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C311" w14:textId="77777777" w:rsidR="00237CBA" w:rsidRPr="00A6522D" w:rsidRDefault="00237CBA" w:rsidP="00237CBA">
      <w:pPr>
        <w:pStyle w:val="HeadingA"/>
        <w:tabs>
          <w:tab w:val="clear" w:pos="432"/>
        </w:tabs>
        <w:spacing w:before="0" w:after="160"/>
        <w:rPr>
          <w:rFonts w:ascii="Calibri" w:hAnsi="Calibri" w:cs="Calibri"/>
          <w:lang w:val="en-IE"/>
        </w:rPr>
      </w:pPr>
      <w:bookmarkStart w:id="0" w:name="_Hlk76137398"/>
      <w:r w:rsidRPr="00A6522D">
        <w:rPr>
          <w:rFonts w:ascii="Calibri" w:hAnsi="Calibri" w:cs="Calibri"/>
          <w:lang w:val="en-IE"/>
        </w:rPr>
        <w:t xml:space="preserve">Document Information </w:t>
      </w:r>
    </w:p>
    <w:p w14:paraId="6A182436" w14:textId="77777777" w:rsidR="002249CB" w:rsidRPr="00EF132F" w:rsidRDefault="002249CB" w:rsidP="00B62450">
      <w:pPr>
        <w:pStyle w:val="HeadingB"/>
        <w:numPr>
          <w:ilvl w:val="0"/>
          <w:numId w:val="2"/>
        </w:numPr>
        <w:spacing w:before="0" w:after="160"/>
        <w:rPr>
          <w:rFonts w:asciiTheme="minorHAnsi" w:hAnsiTheme="minorHAnsi" w:cstheme="minorHAnsi"/>
          <w:lang w:val="en-IE"/>
        </w:rPr>
      </w:pPr>
      <w:bookmarkStart w:id="1" w:name="_Hlk77081285"/>
      <w:bookmarkEnd w:id="0"/>
      <w:r w:rsidRPr="00EF132F">
        <w:rPr>
          <w:rFonts w:asciiTheme="minorHAnsi" w:hAnsiTheme="minorHAnsi" w:cstheme="minorHAnsi"/>
          <w:lang w:val="en-IE"/>
        </w:rPr>
        <w:t>Document Details</w:t>
      </w:r>
    </w:p>
    <w:tbl>
      <w:tblPr>
        <w:tblW w:w="95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7"/>
        <w:gridCol w:w="7733"/>
      </w:tblGrid>
      <w:tr w:rsidR="002249CB" w:rsidRPr="00EF132F" w14:paraId="0EF1D991" w14:textId="77777777" w:rsidTr="002D3B05">
        <w:trPr>
          <w:trHeight w:val="441"/>
        </w:trPr>
        <w:tc>
          <w:tcPr>
            <w:tcW w:w="1807" w:type="dxa"/>
          </w:tcPr>
          <w:p w14:paraId="3B321EEF" w14:textId="77777777" w:rsidR="002249CB" w:rsidRPr="00EF132F" w:rsidRDefault="002249CB" w:rsidP="002D3B05">
            <w:pPr>
              <w:pStyle w:val="BodyText"/>
              <w:spacing w:after="160"/>
              <w:ind w:hanging="738"/>
              <w:rPr>
                <w:rFonts w:asciiTheme="minorHAnsi" w:hAnsiTheme="minorHAnsi" w:cstheme="minorHAnsi"/>
                <w:lang w:val="en-IE"/>
              </w:rPr>
            </w:pPr>
            <w:r w:rsidRPr="00EF132F">
              <w:rPr>
                <w:rFonts w:asciiTheme="minorHAnsi" w:hAnsiTheme="minorHAnsi" w:cstheme="minorHAnsi"/>
                <w:lang w:val="en-IE"/>
              </w:rPr>
              <w:t>Title:</w:t>
            </w:r>
          </w:p>
        </w:tc>
        <w:tc>
          <w:tcPr>
            <w:tcW w:w="7733" w:type="dxa"/>
          </w:tcPr>
          <w:p w14:paraId="0CD97F35" w14:textId="77777777" w:rsidR="002249CB" w:rsidRPr="00EF132F" w:rsidRDefault="004F40E3" w:rsidP="002D3B05">
            <w:pPr>
              <w:pStyle w:val="BodyText"/>
              <w:spacing w:after="160"/>
              <w:rPr>
                <w:rFonts w:asciiTheme="minorHAnsi" w:hAnsiTheme="minorHAnsi" w:cstheme="minorHAnsi"/>
                <w:lang w:val="en-IE"/>
              </w:rPr>
            </w:pPr>
            <w:r w:rsidRPr="004F40E3">
              <w:rPr>
                <w:rFonts w:asciiTheme="minorHAnsi" w:hAnsiTheme="minorHAnsi" w:cstheme="minorHAnsi"/>
                <w:lang w:val="en-IE"/>
              </w:rPr>
              <w:t>Accounts Payable Procedure</w:t>
            </w:r>
          </w:p>
        </w:tc>
      </w:tr>
      <w:tr w:rsidR="002249CB" w:rsidRPr="00EF132F" w14:paraId="7903CA95" w14:textId="77777777" w:rsidTr="002D3B05">
        <w:trPr>
          <w:trHeight w:val="455"/>
        </w:trPr>
        <w:tc>
          <w:tcPr>
            <w:tcW w:w="1807" w:type="dxa"/>
          </w:tcPr>
          <w:p w14:paraId="6F3443D3" w14:textId="77777777" w:rsidR="002249CB" w:rsidRPr="00EF132F" w:rsidRDefault="002249CB" w:rsidP="002D3B05">
            <w:pPr>
              <w:pStyle w:val="BodyText"/>
              <w:spacing w:after="160"/>
              <w:ind w:hanging="738"/>
              <w:rPr>
                <w:rFonts w:asciiTheme="minorHAnsi" w:hAnsiTheme="minorHAnsi" w:cstheme="minorHAnsi"/>
                <w:lang w:val="en-IE"/>
              </w:rPr>
            </w:pPr>
            <w:r w:rsidRPr="00EF132F">
              <w:rPr>
                <w:rFonts w:asciiTheme="minorHAnsi" w:hAnsiTheme="minorHAnsi" w:cstheme="minorHAnsi"/>
                <w:lang w:val="en-IE"/>
              </w:rPr>
              <w:t>Author(s):</w:t>
            </w:r>
          </w:p>
        </w:tc>
        <w:tc>
          <w:tcPr>
            <w:tcW w:w="7733" w:type="dxa"/>
          </w:tcPr>
          <w:p w14:paraId="431ADFAD" w14:textId="77777777" w:rsidR="002249CB" w:rsidRPr="00EF132F" w:rsidRDefault="002249CB" w:rsidP="002D3B05">
            <w:pPr>
              <w:pStyle w:val="BodyText"/>
              <w:spacing w:after="160"/>
              <w:rPr>
                <w:rFonts w:asciiTheme="minorHAnsi" w:hAnsiTheme="minorHAnsi" w:cstheme="minorHAnsi"/>
                <w:lang w:val="en-IE"/>
              </w:rPr>
            </w:pPr>
          </w:p>
        </w:tc>
      </w:tr>
      <w:tr w:rsidR="002249CB" w:rsidRPr="00EF132F" w14:paraId="4C7B2E36" w14:textId="77777777" w:rsidTr="002D3B05">
        <w:trPr>
          <w:trHeight w:val="441"/>
        </w:trPr>
        <w:tc>
          <w:tcPr>
            <w:tcW w:w="1807" w:type="dxa"/>
          </w:tcPr>
          <w:p w14:paraId="217FB50F" w14:textId="77777777" w:rsidR="002249CB" w:rsidRPr="00EF132F" w:rsidRDefault="002249CB" w:rsidP="002D3B05">
            <w:pPr>
              <w:pStyle w:val="BodyText"/>
              <w:spacing w:after="160"/>
              <w:ind w:hanging="738"/>
              <w:rPr>
                <w:rFonts w:asciiTheme="minorHAnsi" w:hAnsiTheme="minorHAnsi" w:cstheme="minorHAnsi"/>
                <w:lang w:val="en-IE"/>
              </w:rPr>
            </w:pPr>
            <w:r w:rsidRPr="00EF132F">
              <w:rPr>
                <w:rFonts w:asciiTheme="minorHAnsi" w:hAnsiTheme="minorHAnsi" w:cstheme="minorHAnsi"/>
                <w:lang w:val="en-IE"/>
              </w:rPr>
              <w:t>Version No.:</w:t>
            </w:r>
          </w:p>
        </w:tc>
        <w:tc>
          <w:tcPr>
            <w:tcW w:w="7733" w:type="dxa"/>
          </w:tcPr>
          <w:p w14:paraId="3B51CEE6" w14:textId="77777777" w:rsidR="002249CB" w:rsidRPr="00EF132F" w:rsidRDefault="003B6A9F" w:rsidP="002D3B05">
            <w:pPr>
              <w:pStyle w:val="BodyText"/>
              <w:spacing w:after="160"/>
              <w:rPr>
                <w:rFonts w:asciiTheme="minorHAnsi" w:hAnsiTheme="minorHAnsi" w:cstheme="minorHAnsi"/>
                <w:lang w:val="en-IE"/>
              </w:rPr>
            </w:pPr>
            <w:r>
              <w:rPr>
                <w:rFonts w:asciiTheme="minorHAnsi" w:hAnsiTheme="minorHAnsi" w:cstheme="minorHAnsi"/>
                <w:lang w:val="en-IE"/>
              </w:rPr>
              <w:t>2</w:t>
            </w:r>
          </w:p>
        </w:tc>
      </w:tr>
      <w:tr w:rsidR="002249CB" w:rsidRPr="00EF132F" w14:paraId="6BBB6B06" w14:textId="77777777" w:rsidTr="002D3B05">
        <w:trPr>
          <w:trHeight w:val="455"/>
        </w:trPr>
        <w:tc>
          <w:tcPr>
            <w:tcW w:w="1807" w:type="dxa"/>
          </w:tcPr>
          <w:p w14:paraId="2CA8B399" w14:textId="77777777" w:rsidR="002249CB" w:rsidRPr="00EF132F" w:rsidRDefault="002249CB" w:rsidP="002D3B05">
            <w:pPr>
              <w:pStyle w:val="BodyText"/>
              <w:spacing w:after="160"/>
              <w:ind w:hanging="738"/>
              <w:rPr>
                <w:rFonts w:asciiTheme="minorHAnsi" w:hAnsiTheme="minorHAnsi" w:cstheme="minorHAnsi"/>
                <w:lang w:val="en-IE"/>
              </w:rPr>
            </w:pPr>
            <w:r w:rsidRPr="00EF132F">
              <w:rPr>
                <w:rFonts w:asciiTheme="minorHAnsi" w:hAnsiTheme="minorHAnsi" w:cstheme="minorHAnsi"/>
                <w:lang w:val="en-IE"/>
              </w:rPr>
              <w:t>Status:</w:t>
            </w:r>
          </w:p>
        </w:tc>
        <w:tc>
          <w:tcPr>
            <w:tcW w:w="7733" w:type="dxa"/>
          </w:tcPr>
          <w:p w14:paraId="5EFEB039" w14:textId="48EC99E9" w:rsidR="002249CB" w:rsidRPr="00EF132F" w:rsidRDefault="00544566" w:rsidP="002D3B05">
            <w:pPr>
              <w:pStyle w:val="BodyText"/>
              <w:spacing w:after="160"/>
              <w:rPr>
                <w:rFonts w:asciiTheme="minorHAnsi" w:hAnsiTheme="minorHAnsi" w:cstheme="minorHAnsi"/>
                <w:lang w:val="en-IE"/>
              </w:rPr>
            </w:pPr>
            <w:r>
              <w:rPr>
                <w:rFonts w:asciiTheme="minorHAnsi" w:hAnsiTheme="minorHAnsi" w:cstheme="minorHAnsi"/>
                <w:lang w:val="en-IE"/>
              </w:rPr>
              <w:t>Approved</w:t>
            </w:r>
          </w:p>
        </w:tc>
      </w:tr>
    </w:tbl>
    <w:p w14:paraId="1005A9BD" w14:textId="77777777" w:rsidR="002249CB" w:rsidRDefault="002249CB" w:rsidP="002249CB">
      <w:pPr>
        <w:pStyle w:val="HeadingB"/>
        <w:tabs>
          <w:tab w:val="clear" w:pos="432"/>
        </w:tabs>
        <w:spacing w:before="0" w:after="160"/>
        <w:rPr>
          <w:rFonts w:asciiTheme="minorHAnsi" w:hAnsiTheme="minorHAnsi" w:cstheme="minorHAnsi"/>
          <w:lang w:val="en-IE"/>
        </w:rPr>
      </w:pPr>
    </w:p>
    <w:p w14:paraId="444D6225" w14:textId="77777777" w:rsidR="002249CB" w:rsidRPr="00EF132F" w:rsidRDefault="002249CB" w:rsidP="00B62450">
      <w:pPr>
        <w:pStyle w:val="HeadingB"/>
        <w:numPr>
          <w:ilvl w:val="0"/>
          <w:numId w:val="2"/>
        </w:numPr>
        <w:spacing w:before="0" w:after="160"/>
        <w:rPr>
          <w:rFonts w:asciiTheme="minorHAnsi" w:hAnsiTheme="minorHAnsi" w:cstheme="minorHAnsi"/>
          <w:lang w:val="en-IE"/>
        </w:rPr>
      </w:pPr>
      <w:r w:rsidRPr="00EF132F">
        <w:rPr>
          <w:rFonts w:asciiTheme="minorHAnsi" w:hAnsiTheme="minorHAnsi" w:cstheme="minorHAnsi"/>
          <w:lang w:val="en-IE"/>
        </w:rPr>
        <w:t>Revision History</w:t>
      </w:r>
    </w:p>
    <w:tbl>
      <w:tblPr>
        <w:tblW w:w="9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4"/>
        <w:gridCol w:w="1863"/>
        <w:gridCol w:w="5423"/>
        <w:gridCol w:w="1276"/>
      </w:tblGrid>
      <w:tr w:rsidR="002249CB" w:rsidRPr="00EF132F" w14:paraId="38907BA3" w14:textId="77777777" w:rsidTr="00C6762D">
        <w:tc>
          <w:tcPr>
            <w:tcW w:w="964" w:type="dxa"/>
          </w:tcPr>
          <w:p w14:paraId="67BAFEE7" w14:textId="77777777" w:rsidR="002249CB" w:rsidRPr="00EF132F" w:rsidRDefault="002249CB" w:rsidP="002D3B05">
            <w:pPr>
              <w:pStyle w:val="TableText"/>
              <w:spacing w:after="160"/>
              <w:rPr>
                <w:rFonts w:asciiTheme="minorHAnsi" w:hAnsiTheme="minorHAnsi" w:cstheme="minorHAnsi"/>
                <w:lang w:val="en-IE"/>
              </w:rPr>
            </w:pPr>
            <w:r w:rsidRPr="00EF132F">
              <w:rPr>
                <w:rFonts w:asciiTheme="minorHAnsi" w:hAnsiTheme="minorHAnsi" w:cstheme="minorHAnsi"/>
                <w:lang w:val="en-IE"/>
              </w:rPr>
              <w:t>Version Number</w:t>
            </w:r>
          </w:p>
        </w:tc>
        <w:tc>
          <w:tcPr>
            <w:tcW w:w="1863" w:type="dxa"/>
          </w:tcPr>
          <w:p w14:paraId="0BD1DF7A" w14:textId="77777777" w:rsidR="002249CB" w:rsidRPr="00EF132F" w:rsidRDefault="002249CB" w:rsidP="002D3B05">
            <w:pPr>
              <w:pStyle w:val="TableText"/>
              <w:spacing w:after="160"/>
              <w:rPr>
                <w:rFonts w:asciiTheme="minorHAnsi" w:hAnsiTheme="minorHAnsi" w:cstheme="minorHAnsi"/>
                <w:lang w:val="en-IE"/>
              </w:rPr>
            </w:pPr>
            <w:r w:rsidRPr="00EF132F">
              <w:rPr>
                <w:rFonts w:asciiTheme="minorHAnsi" w:hAnsiTheme="minorHAnsi" w:cstheme="minorHAnsi"/>
                <w:lang w:val="en-IE"/>
              </w:rPr>
              <w:t>Revision Date</w:t>
            </w:r>
          </w:p>
        </w:tc>
        <w:tc>
          <w:tcPr>
            <w:tcW w:w="5423" w:type="dxa"/>
          </w:tcPr>
          <w:p w14:paraId="0D7712F5" w14:textId="77777777" w:rsidR="002249CB" w:rsidRPr="00EF132F" w:rsidRDefault="002249CB" w:rsidP="002D3B05">
            <w:pPr>
              <w:pStyle w:val="TableText"/>
              <w:spacing w:after="160"/>
              <w:rPr>
                <w:rFonts w:asciiTheme="minorHAnsi" w:hAnsiTheme="minorHAnsi" w:cstheme="minorHAnsi"/>
                <w:lang w:val="en-IE"/>
              </w:rPr>
            </w:pPr>
            <w:r w:rsidRPr="00EF132F">
              <w:rPr>
                <w:rFonts w:asciiTheme="minorHAnsi" w:hAnsiTheme="minorHAnsi" w:cstheme="minorHAnsi"/>
                <w:lang w:val="en-IE"/>
              </w:rPr>
              <w:t>Summary of Changes</w:t>
            </w:r>
          </w:p>
        </w:tc>
        <w:tc>
          <w:tcPr>
            <w:tcW w:w="1276" w:type="dxa"/>
          </w:tcPr>
          <w:p w14:paraId="2C1EE6FE" w14:textId="77777777" w:rsidR="002249CB" w:rsidRPr="00EF132F" w:rsidRDefault="002249CB" w:rsidP="002D3B05">
            <w:pPr>
              <w:pStyle w:val="TableText"/>
              <w:spacing w:after="160"/>
              <w:rPr>
                <w:rFonts w:asciiTheme="minorHAnsi" w:hAnsiTheme="minorHAnsi" w:cstheme="minorHAnsi"/>
                <w:lang w:val="en-IE"/>
              </w:rPr>
            </w:pPr>
            <w:r w:rsidRPr="00EF132F">
              <w:rPr>
                <w:rFonts w:asciiTheme="minorHAnsi" w:hAnsiTheme="minorHAnsi" w:cstheme="minorHAnsi"/>
                <w:lang w:val="en-IE"/>
              </w:rPr>
              <w:t>Changes tracked?</w:t>
            </w:r>
          </w:p>
        </w:tc>
      </w:tr>
      <w:tr w:rsidR="002249CB" w:rsidRPr="00EF132F" w14:paraId="1ECCBC75" w14:textId="77777777" w:rsidTr="00C6762D">
        <w:tc>
          <w:tcPr>
            <w:tcW w:w="964" w:type="dxa"/>
          </w:tcPr>
          <w:p w14:paraId="19E3DC22" w14:textId="3F6FAB64" w:rsidR="002249CB" w:rsidRPr="00EF132F" w:rsidRDefault="00544566" w:rsidP="002D3B05">
            <w:pPr>
              <w:pStyle w:val="TableText"/>
              <w:spacing w:after="160"/>
              <w:rPr>
                <w:rFonts w:asciiTheme="minorHAnsi" w:hAnsiTheme="minorHAnsi" w:cstheme="minorHAnsi"/>
                <w:lang w:val="en-IE"/>
              </w:rPr>
            </w:pPr>
            <w:r>
              <w:rPr>
                <w:rFonts w:asciiTheme="minorHAnsi" w:hAnsiTheme="minorHAnsi" w:cstheme="minorHAnsi"/>
                <w:lang w:val="en-IE"/>
              </w:rPr>
              <w:t>1.00</w:t>
            </w:r>
          </w:p>
        </w:tc>
        <w:tc>
          <w:tcPr>
            <w:tcW w:w="1863" w:type="dxa"/>
          </w:tcPr>
          <w:p w14:paraId="5580B581" w14:textId="17C7F592" w:rsidR="002249CB" w:rsidRPr="00EF132F" w:rsidRDefault="00544566" w:rsidP="002D3B05">
            <w:pPr>
              <w:pStyle w:val="TableText"/>
              <w:spacing w:after="160"/>
              <w:rPr>
                <w:rFonts w:asciiTheme="minorHAnsi" w:hAnsiTheme="minorHAnsi" w:cstheme="minorHAnsi"/>
                <w:lang w:val="en-IE"/>
              </w:rPr>
            </w:pPr>
            <w:r>
              <w:rPr>
                <w:rFonts w:asciiTheme="minorHAnsi" w:hAnsiTheme="minorHAnsi" w:cstheme="minorHAnsi"/>
                <w:lang w:val="en-IE"/>
              </w:rPr>
              <w:t>04/04/22</w:t>
            </w:r>
          </w:p>
        </w:tc>
        <w:tc>
          <w:tcPr>
            <w:tcW w:w="5423" w:type="dxa"/>
          </w:tcPr>
          <w:p w14:paraId="45BFF5B2" w14:textId="738DF685" w:rsidR="002249CB" w:rsidRPr="00EF132F" w:rsidRDefault="00544566" w:rsidP="002D3B05">
            <w:pPr>
              <w:pStyle w:val="TableText"/>
              <w:spacing w:after="160"/>
              <w:rPr>
                <w:rFonts w:asciiTheme="minorHAnsi" w:hAnsiTheme="minorHAnsi" w:cstheme="minorHAnsi"/>
                <w:lang w:val="en-IE"/>
              </w:rPr>
            </w:pPr>
            <w:r>
              <w:rPr>
                <w:rFonts w:asciiTheme="minorHAnsi" w:hAnsiTheme="minorHAnsi" w:cstheme="minorHAnsi"/>
                <w:lang w:val="en-IE"/>
              </w:rPr>
              <w:t>Approved by ARC</w:t>
            </w:r>
          </w:p>
        </w:tc>
        <w:tc>
          <w:tcPr>
            <w:tcW w:w="1276" w:type="dxa"/>
          </w:tcPr>
          <w:p w14:paraId="704193B7" w14:textId="77777777" w:rsidR="002249CB" w:rsidRPr="00EF132F" w:rsidRDefault="002249CB" w:rsidP="002D3B05">
            <w:pPr>
              <w:pStyle w:val="TableText"/>
              <w:spacing w:after="160"/>
              <w:rPr>
                <w:rFonts w:asciiTheme="minorHAnsi" w:hAnsiTheme="minorHAnsi" w:cstheme="minorHAnsi"/>
                <w:lang w:val="en-IE"/>
              </w:rPr>
            </w:pPr>
          </w:p>
        </w:tc>
      </w:tr>
      <w:tr w:rsidR="002249CB" w:rsidRPr="00EF132F" w14:paraId="772E4463" w14:textId="77777777" w:rsidTr="00C6762D">
        <w:tc>
          <w:tcPr>
            <w:tcW w:w="964" w:type="dxa"/>
          </w:tcPr>
          <w:p w14:paraId="2F669A6A" w14:textId="4F2F7785" w:rsidR="002249CB" w:rsidRPr="00EF132F" w:rsidRDefault="00F939EC" w:rsidP="002D3B05">
            <w:pPr>
              <w:pStyle w:val="TableText"/>
              <w:spacing w:after="160"/>
              <w:rPr>
                <w:rFonts w:asciiTheme="minorHAnsi" w:hAnsiTheme="minorHAnsi" w:cstheme="minorHAnsi"/>
                <w:lang w:val="en-IE"/>
              </w:rPr>
            </w:pPr>
            <w:r>
              <w:rPr>
                <w:rFonts w:asciiTheme="minorHAnsi" w:hAnsiTheme="minorHAnsi" w:cstheme="minorHAnsi"/>
                <w:lang w:val="en-IE"/>
              </w:rPr>
              <w:t>2.00</w:t>
            </w:r>
          </w:p>
        </w:tc>
        <w:tc>
          <w:tcPr>
            <w:tcW w:w="1863" w:type="dxa"/>
          </w:tcPr>
          <w:p w14:paraId="0E3E9A0B" w14:textId="05F657BD" w:rsidR="002249CB" w:rsidRPr="00EF132F" w:rsidRDefault="005C26CC" w:rsidP="002D3B05">
            <w:pPr>
              <w:pStyle w:val="TableText"/>
              <w:spacing w:after="160"/>
              <w:rPr>
                <w:rFonts w:asciiTheme="minorHAnsi" w:hAnsiTheme="minorHAnsi" w:cstheme="minorHAnsi"/>
                <w:lang w:val="en-IE"/>
              </w:rPr>
            </w:pPr>
            <w:r>
              <w:rPr>
                <w:rFonts w:asciiTheme="minorHAnsi" w:hAnsiTheme="minorHAnsi" w:cstheme="minorHAnsi"/>
                <w:lang w:val="en-IE"/>
              </w:rPr>
              <w:t>19/06</w:t>
            </w:r>
            <w:r w:rsidR="00F939EC">
              <w:rPr>
                <w:rFonts w:asciiTheme="minorHAnsi" w:hAnsiTheme="minorHAnsi" w:cstheme="minorHAnsi"/>
                <w:lang w:val="en-IE"/>
              </w:rPr>
              <w:t>/23</w:t>
            </w:r>
          </w:p>
        </w:tc>
        <w:tc>
          <w:tcPr>
            <w:tcW w:w="5423" w:type="dxa"/>
          </w:tcPr>
          <w:p w14:paraId="12A8610E" w14:textId="7DB8BD8E" w:rsidR="002249CB" w:rsidRPr="00EF132F" w:rsidRDefault="00D37D27" w:rsidP="002D3B05">
            <w:pPr>
              <w:pStyle w:val="TableText"/>
              <w:spacing w:after="160"/>
              <w:rPr>
                <w:rFonts w:asciiTheme="minorHAnsi" w:hAnsiTheme="minorHAnsi" w:cstheme="minorHAnsi"/>
                <w:lang w:val="en-IE"/>
              </w:rPr>
            </w:pPr>
            <w:r>
              <w:rPr>
                <w:rFonts w:asciiTheme="minorHAnsi" w:hAnsiTheme="minorHAnsi" w:cstheme="minorHAnsi"/>
                <w:lang w:val="en-IE"/>
              </w:rPr>
              <w:t xml:space="preserve">Update re change </w:t>
            </w:r>
            <w:r w:rsidR="000517B2">
              <w:rPr>
                <w:rFonts w:asciiTheme="minorHAnsi" w:hAnsiTheme="minorHAnsi" w:cstheme="minorHAnsi"/>
                <w:lang w:val="en-IE"/>
              </w:rPr>
              <w:t>to</w:t>
            </w:r>
            <w:r>
              <w:rPr>
                <w:rFonts w:asciiTheme="minorHAnsi" w:hAnsiTheme="minorHAnsi" w:cstheme="minorHAnsi"/>
                <w:lang w:val="en-IE"/>
              </w:rPr>
              <w:t xml:space="preserve"> OGP limits</w:t>
            </w:r>
            <w:r w:rsidR="007D2C8A">
              <w:rPr>
                <w:rFonts w:asciiTheme="minorHAnsi" w:hAnsiTheme="minorHAnsi" w:cstheme="minorHAnsi"/>
                <w:lang w:val="en-IE"/>
              </w:rPr>
              <w:t xml:space="preserve"> &amp; amend Sole Supplier Justification Form in Appendix 3 to include  procurement sign-off</w:t>
            </w:r>
          </w:p>
        </w:tc>
        <w:tc>
          <w:tcPr>
            <w:tcW w:w="1276" w:type="dxa"/>
          </w:tcPr>
          <w:p w14:paraId="60A00D62" w14:textId="36E7218C" w:rsidR="002249CB" w:rsidRPr="00EF132F" w:rsidRDefault="000517B2" w:rsidP="002D3B05">
            <w:pPr>
              <w:pStyle w:val="TableText"/>
              <w:spacing w:after="160"/>
              <w:rPr>
                <w:rFonts w:asciiTheme="minorHAnsi" w:hAnsiTheme="minorHAnsi" w:cstheme="minorHAnsi"/>
                <w:lang w:val="en-IE"/>
              </w:rPr>
            </w:pPr>
            <w:r>
              <w:rPr>
                <w:rFonts w:asciiTheme="minorHAnsi" w:hAnsiTheme="minorHAnsi" w:cstheme="minorHAnsi"/>
                <w:lang w:val="en-IE"/>
              </w:rPr>
              <w:t>Yes</w:t>
            </w:r>
          </w:p>
        </w:tc>
      </w:tr>
      <w:tr w:rsidR="002249CB" w:rsidRPr="00EF132F" w14:paraId="602B3F2F" w14:textId="77777777" w:rsidTr="00C6762D">
        <w:tc>
          <w:tcPr>
            <w:tcW w:w="964" w:type="dxa"/>
          </w:tcPr>
          <w:p w14:paraId="4502775C" w14:textId="197D40AF" w:rsidR="002249CB" w:rsidRPr="00EF132F" w:rsidRDefault="001A375F" w:rsidP="002D3B05">
            <w:pPr>
              <w:pStyle w:val="TableText"/>
              <w:spacing w:after="160"/>
              <w:rPr>
                <w:rFonts w:asciiTheme="minorHAnsi" w:hAnsiTheme="minorHAnsi" w:cstheme="minorHAnsi"/>
                <w:lang w:val="en-IE"/>
              </w:rPr>
            </w:pPr>
            <w:r>
              <w:rPr>
                <w:rFonts w:asciiTheme="minorHAnsi" w:hAnsiTheme="minorHAnsi" w:cstheme="minorHAnsi"/>
                <w:lang w:val="en-IE"/>
              </w:rPr>
              <w:t>3.00</w:t>
            </w:r>
          </w:p>
        </w:tc>
        <w:tc>
          <w:tcPr>
            <w:tcW w:w="1863" w:type="dxa"/>
          </w:tcPr>
          <w:p w14:paraId="0AA9E5C2" w14:textId="77D1EDE3" w:rsidR="002249CB" w:rsidRPr="00EF132F" w:rsidRDefault="000F0C2F" w:rsidP="002D3B05">
            <w:pPr>
              <w:pStyle w:val="TableText"/>
              <w:spacing w:after="160"/>
              <w:rPr>
                <w:rFonts w:asciiTheme="minorHAnsi" w:hAnsiTheme="minorHAnsi" w:cstheme="minorHAnsi"/>
                <w:lang w:val="en-IE"/>
              </w:rPr>
            </w:pPr>
            <w:r>
              <w:rPr>
                <w:rFonts w:asciiTheme="minorHAnsi" w:hAnsiTheme="minorHAnsi" w:cstheme="minorHAnsi"/>
                <w:lang w:val="en-IE"/>
              </w:rPr>
              <w:t>28/</w:t>
            </w:r>
            <w:r w:rsidR="000D48A8">
              <w:rPr>
                <w:rFonts w:asciiTheme="minorHAnsi" w:hAnsiTheme="minorHAnsi" w:cstheme="minorHAnsi"/>
                <w:lang w:val="en-IE"/>
              </w:rPr>
              <w:t>02/2024</w:t>
            </w:r>
          </w:p>
        </w:tc>
        <w:tc>
          <w:tcPr>
            <w:tcW w:w="5423" w:type="dxa"/>
          </w:tcPr>
          <w:p w14:paraId="32DFF515" w14:textId="7A411CF9" w:rsidR="002249CB" w:rsidRPr="00EF132F" w:rsidRDefault="000D48A8" w:rsidP="002D3B05">
            <w:pPr>
              <w:pStyle w:val="TableText"/>
              <w:spacing w:after="160"/>
              <w:rPr>
                <w:rFonts w:asciiTheme="minorHAnsi" w:hAnsiTheme="minorHAnsi" w:cstheme="minorHAnsi"/>
                <w:lang w:val="en-IE"/>
              </w:rPr>
            </w:pPr>
            <w:r>
              <w:rPr>
                <w:rFonts w:asciiTheme="minorHAnsi" w:hAnsiTheme="minorHAnsi" w:cstheme="minorHAnsi"/>
                <w:lang w:val="en-IE"/>
              </w:rPr>
              <w:t>Update</w:t>
            </w:r>
            <w:r w:rsidR="00292172">
              <w:rPr>
                <w:rFonts w:asciiTheme="minorHAnsi" w:hAnsiTheme="minorHAnsi" w:cstheme="minorHAnsi"/>
                <w:lang w:val="en-IE"/>
              </w:rPr>
              <w:t>d for new procedures relating to Supplier set ups and quotes</w:t>
            </w:r>
          </w:p>
        </w:tc>
        <w:tc>
          <w:tcPr>
            <w:tcW w:w="1276" w:type="dxa"/>
          </w:tcPr>
          <w:p w14:paraId="54C9E38B" w14:textId="4F507BE9" w:rsidR="002249CB" w:rsidRPr="00EF132F" w:rsidRDefault="00A02291" w:rsidP="002D3B05">
            <w:pPr>
              <w:pStyle w:val="TableText"/>
              <w:spacing w:after="160"/>
              <w:rPr>
                <w:rFonts w:asciiTheme="minorHAnsi" w:hAnsiTheme="minorHAnsi" w:cstheme="minorHAnsi"/>
                <w:lang w:val="en-IE"/>
              </w:rPr>
            </w:pPr>
            <w:r>
              <w:rPr>
                <w:rFonts w:asciiTheme="minorHAnsi" w:hAnsiTheme="minorHAnsi" w:cstheme="minorHAnsi"/>
                <w:lang w:val="en-IE"/>
              </w:rPr>
              <w:t>Yes</w:t>
            </w:r>
          </w:p>
        </w:tc>
      </w:tr>
    </w:tbl>
    <w:p w14:paraId="7623D94B" w14:textId="77777777" w:rsidR="002249CB" w:rsidRDefault="002249CB" w:rsidP="002249CB">
      <w:pPr>
        <w:pStyle w:val="HeadingB"/>
        <w:tabs>
          <w:tab w:val="clear" w:pos="432"/>
        </w:tabs>
        <w:spacing w:before="0" w:after="160"/>
        <w:rPr>
          <w:rFonts w:asciiTheme="minorHAnsi" w:hAnsiTheme="minorHAnsi" w:cstheme="minorHAnsi"/>
          <w:lang w:val="en-IE"/>
        </w:rPr>
      </w:pPr>
    </w:p>
    <w:p w14:paraId="58540FAD" w14:textId="77777777" w:rsidR="002249CB" w:rsidRPr="00EF132F" w:rsidRDefault="002249CB" w:rsidP="00B62450">
      <w:pPr>
        <w:pStyle w:val="HeadingB"/>
        <w:numPr>
          <w:ilvl w:val="0"/>
          <w:numId w:val="2"/>
        </w:numPr>
        <w:spacing w:before="0" w:after="160"/>
        <w:rPr>
          <w:rFonts w:asciiTheme="minorHAnsi" w:hAnsiTheme="minorHAnsi" w:cstheme="minorHAnsi"/>
          <w:lang w:val="en-IE"/>
        </w:rPr>
      </w:pPr>
      <w:r w:rsidRPr="00EF132F">
        <w:rPr>
          <w:rFonts w:asciiTheme="minorHAnsi" w:hAnsiTheme="minorHAnsi" w:cstheme="minorHAnsi"/>
          <w:lang w:val="en-IE"/>
        </w:rPr>
        <w:t>Approvals</w:t>
      </w:r>
    </w:p>
    <w:p w14:paraId="2BEA3C63" w14:textId="77777777" w:rsidR="002249CB" w:rsidRPr="00EF132F" w:rsidRDefault="002249CB" w:rsidP="002249CB">
      <w:pPr>
        <w:pStyle w:val="BodyText"/>
        <w:spacing w:after="160"/>
        <w:rPr>
          <w:rFonts w:asciiTheme="minorHAnsi" w:hAnsiTheme="minorHAnsi" w:cstheme="minorHAnsi"/>
          <w:lang w:val="en-IE"/>
        </w:rPr>
      </w:pPr>
      <w:r w:rsidRPr="00EF132F">
        <w:rPr>
          <w:rFonts w:asciiTheme="minorHAnsi" w:hAnsiTheme="minorHAnsi" w:cstheme="minorHAnsi"/>
          <w:lang w:val="en-IE"/>
        </w:rPr>
        <w:t xml:space="preserve">This document </w:t>
      </w:r>
      <w:r>
        <w:rPr>
          <w:rFonts w:asciiTheme="minorHAnsi" w:hAnsiTheme="minorHAnsi" w:cstheme="minorHAnsi"/>
          <w:lang w:val="en-IE"/>
        </w:rPr>
        <w:t>has been approved by</w:t>
      </w:r>
      <w:r w:rsidRPr="00EF132F">
        <w:rPr>
          <w:rFonts w:asciiTheme="minorHAnsi" w:hAnsiTheme="minorHAnsi" w:cstheme="minorHAnsi"/>
          <w:lang w:val="en-IE"/>
        </w:rPr>
        <w:t xml:space="preserve"> following approvals (in order where applicable): </w:t>
      </w:r>
    </w:p>
    <w:tbl>
      <w:tblPr>
        <w:tblW w:w="95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9"/>
        <w:gridCol w:w="1520"/>
        <w:gridCol w:w="5221"/>
      </w:tblGrid>
      <w:tr w:rsidR="00677EA4" w:rsidRPr="00EF132F" w14:paraId="346180AC" w14:textId="77777777" w:rsidTr="00677EA4">
        <w:trPr>
          <w:trHeight w:val="257"/>
        </w:trPr>
        <w:tc>
          <w:tcPr>
            <w:tcW w:w="2799" w:type="dxa"/>
            <w:vAlign w:val="center"/>
          </w:tcPr>
          <w:p w14:paraId="541B61F4" w14:textId="061E792F" w:rsidR="00677EA4" w:rsidRPr="00EF132F" w:rsidRDefault="00677EA4" w:rsidP="00677EA4">
            <w:pPr>
              <w:pStyle w:val="TableText"/>
              <w:spacing w:after="160"/>
              <w:rPr>
                <w:rFonts w:asciiTheme="minorHAnsi" w:hAnsiTheme="minorHAnsi" w:cstheme="minorHAnsi"/>
                <w:lang w:val="en-IE"/>
              </w:rPr>
            </w:pPr>
            <w:r w:rsidRPr="00DB5F27">
              <w:rPr>
                <w:rFonts w:asciiTheme="minorHAnsi" w:hAnsiTheme="minorHAnsi" w:cstheme="minorHAnsi"/>
                <w:b/>
                <w:lang w:val="en-IE"/>
              </w:rPr>
              <w:t>Name</w:t>
            </w:r>
          </w:p>
        </w:tc>
        <w:tc>
          <w:tcPr>
            <w:tcW w:w="1520" w:type="dxa"/>
            <w:vAlign w:val="center"/>
          </w:tcPr>
          <w:p w14:paraId="3989AC20" w14:textId="72BE65A9" w:rsidR="00677EA4" w:rsidRPr="00EF132F" w:rsidRDefault="00677EA4" w:rsidP="00677EA4">
            <w:pPr>
              <w:pStyle w:val="TableText"/>
              <w:spacing w:after="160"/>
              <w:rPr>
                <w:rFonts w:asciiTheme="minorHAnsi" w:hAnsiTheme="minorHAnsi" w:cstheme="minorHAnsi"/>
                <w:lang w:val="en-IE"/>
              </w:rPr>
            </w:pPr>
            <w:r w:rsidRPr="00DB5F27">
              <w:rPr>
                <w:rFonts w:asciiTheme="minorHAnsi" w:hAnsiTheme="minorHAnsi" w:cstheme="minorHAnsi"/>
                <w:b/>
                <w:lang w:val="en-IE"/>
              </w:rPr>
              <w:t>Date</w:t>
            </w:r>
          </w:p>
        </w:tc>
        <w:tc>
          <w:tcPr>
            <w:tcW w:w="5221" w:type="dxa"/>
            <w:vAlign w:val="center"/>
          </w:tcPr>
          <w:p w14:paraId="719D2356" w14:textId="2A14630E" w:rsidR="00677EA4" w:rsidRPr="00EF132F" w:rsidRDefault="00677EA4" w:rsidP="00677EA4">
            <w:pPr>
              <w:pStyle w:val="TableText"/>
              <w:spacing w:after="160"/>
              <w:rPr>
                <w:rFonts w:asciiTheme="minorHAnsi" w:hAnsiTheme="minorHAnsi" w:cstheme="minorHAnsi"/>
                <w:lang w:val="en-IE"/>
              </w:rPr>
            </w:pPr>
            <w:r w:rsidRPr="00DB5F27">
              <w:rPr>
                <w:rFonts w:asciiTheme="minorHAnsi" w:hAnsiTheme="minorHAnsi" w:cstheme="minorHAnsi"/>
                <w:b/>
                <w:lang w:val="en-IE"/>
              </w:rPr>
              <w:t xml:space="preserve">Details of Approval Required </w:t>
            </w:r>
          </w:p>
        </w:tc>
      </w:tr>
      <w:tr w:rsidR="00677EA4" w:rsidRPr="00EF132F" w14:paraId="7B922D08" w14:textId="77777777" w:rsidTr="00677EA4">
        <w:trPr>
          <w:trHeight w:val="454"/>
        </w:trPr>
        <w:tc>
          <w:tcPr>
            <w:tcW w:w="2799" w:type="dxa"/>
            <w:vAlign w:val="center"/>
          </w:tcPr>
          <w:p w14:paraId="1B9205A7" w14:textId="6B28D0F9" w:rsidR="00677EA4" w:rsidRPr="00EF132F" w:rsidRDefault="00677EA4" w:rsidP="00677EA4">
            <w:pPr>
              <w:pStyle w:val="BodyText"/>
              <w:spacing w:after="160"/>
              <w:ind w:hanging="738"/>
              <w:rPr>
                <w:rFonts w:asciiTheme="minorHAnsi" w:hAnsiTheme="minorHAnsi" w:cstheme="minorHAnsi"/>
                <w:lang w:val="en-IE"/>
              </w:rPr>
            </w:pPr>
            <w:r>
              <w:rPr>
                <w:rFonts w:asciiTheme="minorHAnsi" w:hAnsiTheme="minorHAnsi" w:cstheme="minorHAnsi"/>
                <w:lang w:val="en-IE"/>
              </w:rPr>
              <w:t>TUS Audit and Risk Committee</w:t>
            </w:r>
          </w:p>
        </w:tc>
        <w:tc>
          <w:tcPr>
            <w:tcW w:w="1520" w:type="dxa"/>
            <w:vAlign w:val="center"/>
          </w:tcPr>
          <w:p w14:paraId="4BEF8FDD" w14:textId="17E5C5D6" w:rsidR="00677EA4" w:rsidRPr="00EF132F" w:rsidRDefault="00677EA4" w:rsidP="00677EA4">
            <w:pPr>
              <w:pStyle w:val="BodyText"/>
              <w:spacing w:after="160"/>
              <w:rPr>
                <w:rFonts w:asciiTheme="minorHAnsi" w:hAnsiTheme="minorHAnsi" w:cstheme="minorHAnsi"/>
                <w:lang w:val="en-IE"/>
              </w:rPr>
            </w:pPr>
            <w:r>
              <w:rPr>
                <w:rFonts w:asciiTheme="minorHAnsi" w:hAnsiTheme="minorHAnsi" w:cstheme="minorHAnsi"/>
                <w:lang w:val="en-IE"/>
              </w:rPr>
              <w:t>04/04/22</w:t>
            </w:r>
          </w:p>
        </w:tc>
        <w:tc>
          <w:tcPr>
            <w:tcW w:w="5221" w:type="dxa"/>
            <w:vAlign w:val="center"/>
          </w:tcPr>
          <w:p w14:paraId="406EF3F7" w14:textId="77777777" w:rsidR="00677EA4" w:rsidRPr="00EF132F" w:rsidRDefault="00677EA4" w:rsidP="00677EA4">
            <w:pPr>
              <w:pStyle w:val="BodyText"/>
              <w:spacing w:after="160"/>
              <w:rPr>
                <w:rFonts w:asciiTheme="minorHAnsi" w:hAnsiTheme="minorHAnsi" w:cstheme="minorHAnsi"/>
                <w:lang w:val="en-IE"/>
              </w:rPr>
            </w:pPr>
          </w:p>
        </w:tc>
      </w:tr>
      <w:tr w:rsidR="002249CB" w:rsidRPr="00EF132F" w14:paraId="35E0627B" w14:textId="77777777" w:rsidTr="00677EA4">
        <w:trPr>
          <w:trHeight w:val="468"/>
        </w:trPr>
        <w:tc>
          <w:tcPr>
            <w:tcW w:w="2799" w:type="dxa"/>
          </w:tcPr>
          <w:p w14:paraId="31D69819" w14:textId="200CD061" w:rsidR="002249CB" w:rsidRPr="00EF132F" w:rsidRDefault="00C9186E" w:rsidP="00C9186E">
            <w:pPr>
              <w:pStyle w:val="BodyText"/>
              <w:spacing w:after="160"/>
              <w:ind w:left="0" w:firstLine="0"/>
              <w:rPr>
                <w:rFonts w:asciiTheme="minorHAnsi" w:hAnsiTheme="minorHAnsi" w:cstheme="minorHAnsi"/>
                <w:lang w:val="en-IE"/>
              </w:rPr>
            </w:pPr>
            <w:r>
              <w:rPr>
                <w:rFonts w:asciiTheme="minorHAnsi" w:hAnsiTheme="minorHAnsi" w:cstheme="minorHAnsi"/>
                <w:lang w:val="en-IE"/>
              </w:rPr>
              <w:t xml:space="preserve">  TUS Governing Body</w:t>
            </w:r>
          </w:p>
        </w:tc>
        <w:tc>
          <w:tcPr>
            <w:tcW w:w="1520" w:type="dxa"/>
          </w:tcPr>
          <w:p w14:paraId="1095CB3B" w14:textId="371D2267" w:rsidR="002249CB" w:rsidRPr="00EF132F" w:rsidRDefault="00C9186E" w:rsidP="002D3B05">
            <w:pPr>
              <w:pStyle w:val="BodyText"/>
              <w:spacing w:after="160"/>
              <w:rPr>
                <w:rFonts w:asciiTheme="minorHAnsi" w:hAnsiTheme="minorHAnsi" w:cstheme="minorHAnsi"/>
                <w:lang w:val="en-IE"/>
              </w:rPr>
            </w:pPr>
            <w:r>
              <w:rPr>
                <w:rFonts w:asciiTheme="minorHAnsi" w:hAnsiTheme="minorHAnsi" w:cstheme="minorHAnsi"/>
                <w:lang w:val="en-IE"/>
              </w:rPr>
              <w:t>19/06/23</w:t>
            </w:r>
          </w:p>
        </w:tc>
        <w:tc>
          <w:tcPr>
            <w:tcW w:w="5221" w:type="dxa"/>
          </w:tcPr>
          <w:p w14:paraId="5DA2493C" w14:textId="20F7D560" w:rsidR="002249CB" w:rsidRPr="00EF132F" w:rsidRDefault="00C9186E" w:rsidP="007B5B44">
            <w:pPr>
              <w:pStyle w:val="BodyText"/>
              <w:spacing w:after="160"/>
              <w:ind w:left="0" w:firstLine="0"/>
              <w:rPr>
                <w:rFonts w:asciiTheme="minorHAnsi" w:hAnsiTheme="minorHAnsi" w:cstheme="minorHAnsi"/>
                <w:lang w:val="en-IE"/>
              </w:rPr>
            </w:pPr>
            <w:r>
              <w:rPr>
                <w:rFonts w:asciiTheme="minorHAnsi" w:hAnsiTheme="minorHAnsi" w:cstheme="minorHAnsi"/>
                <w:lang w:val="en-IE"/>
              </w:rPr>
              <w:t xml:space="preserve"> </w:t>
            </w:r>
            <w:r w:rsidR="007B5B44">
              <w:rPr>
                <w:rFonts w:asciiTheme="minorHAnsi" w:hAnsiTheme="minorHAnsi" w:cstheme="minorHAnsi"/>
                <w:lang w:val="en-IE"/>
              </w:rPr>
              <w:t>GB advised of changes to OGP limits</w:t>
            </w:r>
          </w:p>
        </w:tc>
      </w:tr>
    </w:tbl>
    <w:p w14:paraId="7C2EE0CC" w14:textId="77777777" w:rsidR="003C0F95" w:rsidRPr="00354158" w:rsidRDefault="003C0F95" w:rsidP="002249CB">
      <w:pPr>
        <w:pStyle w:val="HeadingB"/>
        <w:tabs>
          <w:tab w:val="clear" w:pos="432"/>
        </w:tabs>
        <w:spacing w:before="0" w:after="160"/>
        <w:ind w:left="652" w:hanging="652"/>
        <w:rPr>
          <w:rFonts w:cstheme="minorHAnsi"/>
          <w:sz w:val="17"/>
          <w:szCs w:val="17"/>
        </w:rPr>
        <w:sectPr w:rsidR="003C0F95" w:rsidRPr="00354158">
          <w:headerReference w:type="even" r:id="rId11"/>
          <w:headerReference w:type="default" r:id="rId12"/>
          <w:footerReference w:type="even" r:id="rId13"/>
          <w:footerReference w:type="default" r:id="rId14"/>
          <w:headerReference w:type="first" r:id="rId15"/>
          <w:footerReference w:type="first" r:id="rId16"/>
          <w:pgSz w:w="11910" w:h="16840"/>
          <w:pgMar w:top="740" w:right="1320" w:bottom="900" w:left="1320" w:header="0" w:footer="710" w:gutter="0"/>
          <w:pgNumType w:start="1"/>
          <w:cols w:space="720"/>
        </w:sectPr>
      </w:pPr>
    </w:p>
    <w:bookmarkEnd w:id="1"/>
    <w:p w14:paraId="2D72E354" w14:textId="77777777" w:rsidR="00704B59" w:rsidRPr="00BF60B4" w:rsidRDefault="009D34A5" w:rsidP="00B62450">
      <w:pPr>
        <w:pStyle w:val="Heading4"/>
        <w:numPr>
          <w:ilvl w:val="0"/>
          <w:numId w:val="1"/>
        </w:numPr>
        <w:spacing w:before="0" w:after="160" w:line="360" w:lineRule="auto"/>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lastRenderedPageBreak/>
        <w:t>Purpose and s</w:t>
      </w:r>
      <w:r w:rsidR="005179E4" w:rsidRPr="00BF60B4">
        <w:rPr>
          <w:rFonts w:asciiTheme="minorHAnsi" w:hAnsiTheme="minorHAnsi" w:cstheme="minorHAnsi"/>
          <w:color w:val="000000" w:themeColor="text1"/>
          <w:sz w:val="20"/>
          <w:szCs w:val="20"/>
          <w:lang w:val="en-GB"/>
        </w:rPr>
        <w:t xml:space="preserve">cope </w:t>
      </w:r>
    </w:p>
    <w:p w14:paraId="2B87D2AD" w14:textId="563D3FEC" w:rsidR="006E17B2" w:rsidRPr="00BF60B4" w:rsidRDefault="006E17B2" w:rsidP="00BF60B4">
      <w:pPr>
        <w:spacing w:after="60"/>
        <w:rPr>
          <w:rFonts w:cstheme="minorHAnsi"/>
          <w:sz w:val="20"/>
          <w:szCs w:val="20"/>
          <w:lang w:val="en-GB"/>
        </w:rPr>
      </w:pPr>
      <w:r w:rsidRPr="00BF60B4">
        <w:rPr>
          <w:rFonts w:cstheme="minorHAnsi"/>
          <w:sz w:val="20"/>
          <w:szCs w:val="20"/>
          <w:lang w:val="en-GB"/>
        </w:rPr>
        <w:t>The objective of the TU</w:t>
      </w:r>
      <w:r w:rsidR="00895B96">
        <w:rPr>
          <w:rFonts w:cstheme="minorHAnsi"/>
          <w:sz w:val="20"/>
          <w:szCs w:val="20"/>
          <w:lang w:val="en-GB"/>
        </w:rPr>
        <w:t>S</w:t>
      </w:r>
      <w:r w:rsidRPr="00BF60B4">
        <w:rPr>
          <w:rFonts w:cstheme="minorHAnsi"/>
          <w:sz w:val="20"/>
          <w:szCs w:val="20"/>
          <w:lang w:val="en-GB"/>
        </w:rPr>
        <w:t xml:space="preserve"> accounts payable policies and procedures are to ensure that:</w:t>
      </w:r>
    </w:p>
    <w:p w14:paraId="14AA036D" w14:textId="77777777" w:rsidR="006E17B2" w:rsidRPr="00BF60B4" w:rsidRDefault="006E17B2"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Purchase commitments are entered into on the basis of appropriate authorisations and budgets.</w:t>
      </w:r>
    </w:p>
    <w:p w14:paraId="59523880" w14:textId="066EBE6B" w:rsidR="006E17B2" w:rsidRPr="00BF60B4" w:rsidRDefault="006E17B2"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Adequate records of purchase commitments are maintained and are fully compliant with TU</w:t>
      </w:r>
      <w:r w:rsidR="0083443D">
        <w:rPr>
          <w:rFonts w:asciiTheme="minorHAnsi" w:hAnsiTheme="minorHAnsi" w:cstheme="minorHAnsi"/>
          <w:sz w:val="20"/>
          <w:szCs w:val="20"/>
          <w:lang w:val="en-GB"/>
        </w:rPr>
        <w:t>S</w:t>
      </w:r>
      <w:r w:rsidRPr="00BF60B4">
        <w:rPr>
          <w:rFonts w:asciiTheme="minorHAnsi" w:hAnsiTheme="minorHAnsi" w:cstheme="minorHAnsi"/>
          <w:sz w:val="20"/>
          <w:szCs w:val="20"/>
          <w:lang w:val="en-GB"/>
        </w:rPr>
        <w:t xml:space="preserve"> Purchasing and Procurement Regulations</w:t>
      </w:r>
    </w:p>
    <w:p w14:paraId="424E606A" w14:textId="744518F0" w:rsidR="006E17B2" w:rsidRPr="00BF60B4" w:rsidRDefault="00B85863"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TU</w:t>
      </w:r>
      <w:r w:rsidR="0083443D">
        <w:rPr>
          <w:rFonts w:asciiTheme="minorHAnsi" w:hAnsiTheme="minorHAnsi" w:cstheme="minorHAnsi"/>
          <w:sz w:val="20"/>
          <w:szCs w:val="20"/>
          <w:lang w:val="en-GB"/>
        </w:rPr>
        <w:t>S</w:t>
      </w:r>
      <w:r w:rsidR="006E17B2" w:rsidRPr="00BF60B4">
        <w:rPr>
          <w:rFonts w:asciiTheme="minorHAnsi" w:hAnsiTheme="minorHAnsi" w:cstheme="minorHAnsi"/>
          <w:sz w:val="20"/>
          <w:szCs w:val="20"/>
          <w:lang w:val="en-GB"/>
        </w:rPr>
        <w:t xml:space="preserve"> receive the goods/services they order in good condition.</w:t>
      </w:r>
    </w:p>
    <w:p w14:paraId="53D59B26" w14:textId="77777777" w:rsidR="006E17B2" w:rsidRPr="00BF60B4" w:rsidRDefault="006E17B2"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Invoices and related documentation are checked and approved before being entered as creditors.</w:t>
      </w:r>
    </w:p>
    <w:p w14:paraId="44ADD613" w14:textId="77777777" w:rsidR="006E17B2" w:rsidRPr="00BF60B4" w:rsidRDefault="006E17B2"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 xml:space="preserve">All transactions relating to creditors are accurately recorded in the accounting records. </w:t>
      </w:r>
    </w:p>
    <w:p w14:paraId="5BFA6580" w14:textId="77777777" w:rsidR="006E17B2" w:rsidRPr="00BF60B4" w:rsidRDefault="006E17B2" w:rsidP="00BF60B4">
      <w:pPr>
        <w:pStyle w:val="Default"/>
        <w:numPr>
          <w:ilvl w:val="0"/>
          <w:numId w:val="4"/>
        </w:numPr>
        <w:spacing w:after="6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Tax Clearance Procedures are complied with.</w:t>
      </w:r>
    </w:p>
    <w:p w14:paraId="29334C75" w14:textId="494EC28B" w:rsidR="00CD5FB3" w:rsidRPr="00BF60B4" w:rsidRDefault="006E17B2" w:rsidP="003E26AA">
      <w:pPr>
        <w:pStyle w:val="Default"/>
        <w:numPr>
          <w:ilvl w:val="0"/>
          <w:numId w:val="4"/>
        </w:numPr>
        <w:spacing w:after="200"/>
        <w:ind w:left="714" w:hanging="357"/>
        <w:rPr>
          <w:rFonts w:asciiTheme="minorHAnsi" w:hAnsiTheme="minorHAnsi" w:cstheme="minorHAnsi"/>
          <w:sz w:val="20"/>
          <w:szCs w:val="20"/>
          <w:lang w:val="en-GB"/>
        </w:rPr>
      </w:pPr>
      <w:r w:rsidRPr="00BF60B4">
        <w:rPr>
          <w:rFonts w:asciiTheme="minorHAnsi" w:hAnsiTheme="minorHAnsi" w:cstheme="minorHAnsi"/>
          <w:sz w:val="20"/>
          <w:szCs w:val="20"/>
          <w:lang w:val="en-GB"/>
        </w:rPr>
        <w:t>Late Payment and Compensation Legislation is complied with.</w:t>
      </w:r>
    </w:p>
    <w:p w14:paraId="3008E0E6" w14:textId="77777777" w:rsidR="00CD5FB3" w:rsidRPr="00BF60B4" w:rsidRDefault="00CD5FB3" w:rsidP="006729A3">
      <w:pPr>
        <w:autoSpaceDE w:val="0"/>
        <w:autoSpaceDN w:val="0"/>
        <w:adjustRightInd w:val="0"/>
        <w:jc w:val="both"/>
        <w:rPr>
          <w:rFonts w:cstheme="minorHAnsi"/>
          <w:sz w:val="20"/>
          <w:szCs w:val="20"/>
          <w:lang w:eastAsia="en-IE"/>
        </w:rPr>
      </w:pPr>
    </w:p>
    <w:p w14:paraId="5FA89A77" w14:textId="77777777" w:rsidR="00CD5FB3" w:rsidRPr="00BF60B4" w:rsidRDefault="00CD5FB3" w:rsidP="00ED02CA">
      <w:pPr>
        <w:pStyle w:val="ListParagraph"/>
        <w:numPr>
          <w:ilvl w:val="0"/>
          <w:numId w:val="1"/>
        </w:numPr>
        <w:spacing w:line="288" w:lineRule="auto"/>
        <w:jc w:val="both"/>
        <w:textAlignment w:val="baseline"/>
        <w:outlineLvl w:val="1"/>
        <w:rPr>
          <w:rFonts w:cstheme="minorHAnsi"/>
          <w:b/>
          <w:bCs/>
          <w:spacing w:val="-12"/>
          <w:sz w:val="20"/>
          <w:szCs w:val="20"/>
          <w:lang w:val="en" w:eastAsia="en-IE"/>
        </w:rPr>
      </w:pPr>
      <w:r w:rsidRPr="00BF60B4">
        <w:rPr>
          <w:rFonts w:cstheme="minorHAnsi"/>
          <w:b/>
          <w:bCs/>
          <w:spacing w:val="-12"/>
          <w:sz w:val="20"/>
          <w:szCs w:val="20"/>
          <w:lang w:val="en" w:eastAsia="en-IE"/>
        </w:rPr>
        <w:t>The Office of Government Procurement</w:t>
      </w:r>
    </w:p>
    <w:p w14:paraId="7F6FD3A1" w14:textId="77777777" w:rsidR="00CD5FB3" w:rsidRPr="00BF60B4" w:rsidRDefault="00CD5FB3" w:rsidP="00BF60B4">
      <w:pPr>
        <w:spacing w:after="200" w:line="240" w:lineRule="auto"/>
        <w:jc w:val="both"/>
        <w:rPr>
          <w:rFonts w:cstheme="minorHAnsi"/>
          <w:sz w:val="20"/>
          <w:szCs w:val="20"/>
        </w:rPr>
      </w:pPr>
      <w:r w:rsidRPr="00BF60B4">
        <w:rPr>
          <w:rFonts w:cstheme="minorHAnsi"/>
          <w:sz w:val="20"/>
          <w:szCs w:val="20"/>
          <w:lang w:val="en" w:eastAsia="en-IE"/>
        </w:rPr>
        <w:t xml:space="preserve">Procurement is a key element of the Government’s Public Service Reform agenda and is a very significant portion of overall spending. </w:t>
      </w:r>
      <w:r w:rsidRPr="00BF60B4">
        <w:rPr>
          <w:rFonts w:cstheme="minorHAnsi"/>
          <w:sz w:val="20"/>
          <w:szCs w:val="20"/>
        </w:rPr>
        <w:t>The Office of Government Procurement (OGP) is a business unit of the Department of Public Expenditure and Reform. It provides a central procurement service involving the organisation of procurement across a number of strategic markets thus ensuring that the Public Service operates in a co-ordinated and efficient way and delivers sustainable savings for the taxpayer.</w:t>
      </w:r>
    </w:p>
    <w:p w14:paraId="0016BC88" w14:textId="7D1A1CE5" w:rsidR="00CD5FB3" w:rsidRPr="00BF60B4" w:rsidRDefault="00CD5FB3" w:rsidP="00BF60B4">
      <w:pPr>
        <w:spacing w:after="200" w:line="240" w:lineRule="auto"/>
        <w:jc w:val="both"/>
        <w:textAlignment w:val="baseline"/>
        <w:rPr>
          <w:rFonts w:cstheme="minorHAnsi"/>
          <w:sz w:val="20"/>
          <w:szCs w:val="20"/>
          <w:lang w:val="en" w:eastAsia="en-IE"/>
        </w:rPr>
      </w:pPr>
      <w:r w:rsidRPr="00BF60B4">
        <w:rPr>
          <w:rFonts w:cstheme="minorHAnsi"/>
          <w:sz w:val="20"/>
          <w:szCs w:val="20"/>
          <w:lang w:val="en" w:eastAsia="en-IE"/>
        </w:rPr>
        <w:t xml:space="preserve">The OGP commenced operations in 2014 and, together with four key sectors (Health, </w:t>
      </w:r>
      <w:r w:rsidR="00CF69AE" w:rsidRPr="00BF60B4">
        <w:rPr>
          <w:rFonts w:cstheme="minorHAnsi"/>
          <w:sz w:val="20"/>
          <w:szCs w:val="20"/>
          <w:lang w:val="en" w:eastAsia="en-IE"/>
        </w:rPr>
        <w:t>Defense</w:t>
      </w:r>
      <w:r w:rsidRPr="00BF60B4">
        <w:rPr>
          <w:rFonts w:cstheme="minorHAnsi"/>
          <w:sz w:val="20"/>
          <w:szCs w:val="20"/>
          <w:lang w:val="en" w:eastAsia="en-IE"/>
        </w:rPr>
        <w:t xml:space="preserve">, Education and Local Government), </w:t>
      </w:r>
      <w:r w:rsidR="00BF60B4">
        <w:rPr>
          <w:rFonts w:cstheme="minorHAnsi"/>
          <w:sz w:val="20"/>
          <w:szCs w:val="20"/>
          <w:lang w:val="en" w:eastAsia="en-IE"/>
        </w:rPr>
        <w:t xml:space="preserve">has </w:t>
      </w:r>
      <w:r w:rsidRPr="00BF60B4">
        <w:rPr>
          <w:rFonts w:cstheme="minorHAnsi"/>
          <w:sz w:val="20"/>
          <w:szCs w:val="20"/>
          <w:lang w:val="en" w:eastAsia="en-IE"/>
        </w:rPr>
        <w:t xml:space="preserve">responsibility for sourcing goods and services on behalf of the Public Service. In addition, the OGP </w:t>
      </w:r>
      <w:r w:rsidR="00BF60B4">
        <w:rPr>
          <w:rFonts w:cstheme="minorHAnsi"/>
          <w:sz w:val="20"/>
          <w:szCs w:val="20"/>
          <w:lang w:val="en" w:eastAsia="en-IE"/>
        </w:rPr>
        <w:t>has</w:t>
      </w:r>
      <w:r w:rsidRPr="00BF60B4">
        <w:rPr>
          <w:rFonts w:cstheme="minorHAnsi"/>
          <w:sz w:val="20"/>
          <w:szCs w:val="20"/>
          <w:lang w:val="en" w:eastAsia="en-IE"/>
        </w:rPr>
        <w:t xml:space="preserve"> responsibility for procurement policy and procedures.</w:t>
      </w:r>
    </w:p>
    <w:p w14:paraId="49C13713" w14:textId="39E111E2" w:rsidR="00A95EC1" w:rsidRPr="00BF60B4" w:rsidRDefault="00A95EC1" w:rsidP="00BF60B4">
      <w:pPr>
        <w:autoSpaceDE w:val="0"/>
        <w:autoSpaceDN w:val="0"/>
        <w:adjustRightInd w:val="0"/>
        <w:spacing w:after="200" w:line="240" w:lineRule="auto"/>
        <w:jc w:val="both"/>
        <w:rPr>
          <w:rFonts w:cstheme="minorHAnsi"/>
          <w:sz w:val="20"/>
          <w:szCs w:val="20"/>
          <w:lang w:eastAsia="en-IE"/>
        </w:rPr>
      </w:pPr>
      <w:r w:rsidRPr="00BF60B4">
        <w:rPr>
          <w:rFonts w:cstheme="minorHAnsi"/>
          <w:sz w:val="20"/>
          <w:szCs w:val="20"/>
          <w:lang w:eastAsia="en-IE"/>
        </w:rPr>
        <w:t xml:space="preserve">Public bodies are required to utilise central contracts put in place by the OGP and/or the EPS, where available, when procuring a range of commonly acquired goods and services. </w:t>
      </w:r>
    </w:p>
    <w:p w14:paraId="43C977F8" w14:textId="40A4C6A0" w:rsidR="00EF30E7" w:rsidRPr="00BF60B4" w:rsidRDefault="00CD5FB3" w:rsidP="00BF60B4">
      <w:pPr>
        <w:spacing w:after="200" w:line="240" w:lineRule="auto"/>
        <w:jc w:val="both"/>
        <w:rPr>
          <w:rFonts w:cstheme="minorHAnsi"/>
          <w:sz w:val="20"/>
          <w:szCs w:val="20"/>
        </w:rPr>
      </w:pPr>
      <w:r w:rsidRPr="00BF60B4">
        <w:rPr>
          <w:rFonts w:cstheme="minorHAnsi"/>
          <w:sz w:val="20"/>
          <w:szCs w:val="20"/>
        </w:rPr>
        <w:t xml:space="preserve">To ensure TUS obtains value for money, and adheres to public procurement guidelines, it has adopted the following procedure for the purchase of all goods and services, where </w:t>
      </w:r>
      <w:r w:rsidR="008F58F1" w:rsidRPr="00BF60B4">
        <w:rPr>
          <w:rFonts w:cstheme="minorHAnsi"/>
          <w:sz w:val="20"/>
          <w:szCs w:val="20"/>
        </w:rPr>
        <w:t>a</w:t>
      </w:r>
      <w:r w:rsidRPr="00BF60B4">
        <w:rPr>
          <w:rFonts w:cstheme="minorHAnsi"/>
          <w:sz w:val="20"/>
          <w:szCs w:val="20"/>
        </w:rPr>
        <w:t xml:space="preserve"> central contract </w:t>
      </w:r>
      <w:r w:rsidR="008F58F1" w:rsidRPr="00BF60B4">
        <w:rPr>
          <w:rFonts w:cstheme="minorHAnsi"/>
          <w:sz w:val="20"/>
          <w:szCs w:val="20"/>
        </w:rPr>
        <w:t xml:space="preserve">is not </w:t>
      </w:r>
      <w:r w:rsidRPr="00BF60B4">
        <w:rPr>
          <w:rFonts w:cstheme="minorHAnsi"/>
          <w:sz w:val="20"/>
          <w:szCs w:val="20"/>
        </w:rPr>
        <w:t>available.</w:t>
      </w:r>
    </w:p>
    <w:p w14:paraId="40B2E29E" w14:textId="77777777" w:rsidR="006729A3" w:rsidRPr="00BF60B4" w:rsidRDefault="006729A3" w:rsidP="006729A3">
      <w:pPr>
        <w:ind w:left="360"/>
        <w:jc w:val="both"/>
        <w:rPr>
          <w:rFonts w:cstheme="minorHAnsi"/>
          <w:sz w:val="20"/>
          <w:szCs w:val="20"/>
        </w:rPr>
      </w:pPr>
    </w:p>
    <w:p w14:paraId="230C398A" w14:textId="77777777" w:rsidR="00D50AE8" w:rsidRPr="00BF60B4" w:rsidRDefault="00024C5A" w:rsidP="00D50AE8">
      <w:pPr>
        <w:pStyle w:val="Heading4"/>
        <w:numPr>
          <w:ilvl w:val="0"/>
          <w:numId w:val="1"/>
        </w:numPr>
        <w:spacing w:before="0" w:after="160" w:line="360" w:lineRule="auto"/>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 xml:space="preserve">Purchase </w:t>
      </w:r>
      <w:r w:rsidR="00D50AE8" w:rsidRPr="00BF60B4">
        <w:rPr>
          <w:rFonts w:asciiTheme="minorHAnsi" w:hAnsiTheme="minorHAnsi" w:cstheme="minorHAnsi"/>
          <w:color w:val="000000" w:themeColor="text1"/>
          <w:sz w:val="20"/>
          <w:szCs w:val="20"/>
          <w:lang w:val="en-GB"/>
        </w:rPr>
        <w:t>Requisition</w:t>
      </w:r>
      <w:r w:rsidRPr="00BF60B4">
        <w:rPr>
          <w:rFonts w:asciiTheme="minorHAnsi" w:hAnsiTheme="minorHAnsi" w:cstheme="minorHAnsi"/>
          <w:color w:val="000000" w:themeColor="text1"/>
          <w:sz w:val="20"/>
          <w:szCs w:val="20"/>
          <w:lang w:val="en-GB"/>
        </w:rPr>
        <w:t>s</w:t>
      </w:r>
    </w:p>
    <w:p w14:paraId="45EFD149" w14:textId="72037439" w:rsidR="00B134C7" w:rsidRPr="00BF60B4" w:rsidRDefault="00024C5A" w:rsidP="00BF60B4">
      <w:pPr>
        <w:spacing w:after="200" w:line="240" w:lineRule="auto"/>
        <w:jc w:val="both"/>
        <w:rPr>
          <w:rFonts w:cstheme="minorHAnsi"/>
          <w:sz w:val="20"/>
          <w:szCs w:val="20"/>
          <w:lang w:val="en-GB"/>
        </w:rPr>
      </w:pPr>
      <w:r w:rsidRPr="00BF60B4">
        <w:rPr>
          <w:rFonts w:cstheme="minorHAnsi"/>
          <w:sz w:val="20"/>
          <w:szCs w:val="20"/>
          <w:lang w:val="en-GB"/>
        </w:rPr>
        <w:t>TUS uses Agresso financial software to facilitate and control purchases.</w:t>
      </w:r>
      <w:r w:rsidR="00EC1EC3" w:rsidRPr="00BF60B4">
        <w:rPr>
          <w:rFonts w:cstheme="minorHAnsi"/>
          <w:sz w:val="20"/>
          <w:szCs w:val="20"/>
          <w:lang w:val="en-GB"/>
        </w:rPr>
        <w:t xml:space="preserve">  </w:t>
      </w:r>
      <w:r w:rsidR="00B134C7" w:rsidRPr="00BF60B4">
        <w:rPr>
          <w:rFonts w:cstheme="minorHAnsi"/>
          <w:sz w:val="20"/>
          <w:szCs w:val="20"/>
          <w:lang w:val="en-GB"/>
        </w:rPr>
        <w:t>The p</w:t>
      </w:r>
      <w:r w:rsidR="00EC1EC3" w:rsidRPr="00BF60B4">
        <w:rPr>
          <w:rFonts w:cstheme="minorHAnsi"/>
          <w:sz w:val="20"/>
          <w:szCs w:val="20"/>
          <w:lang w:val="en-GB"/>
        </w:rPr>
        <w:t>urchas</w:t>
      </w:r>
      <w:r w:rsidR="00B134C7" w:rsidRPr="00BF60B4">
        <w:rPr>
          <w:rFonts w:cstheme="minorHAnsi"/>
          <w:sz w:val="20"/>
          <w:szCs w:val="20"/>
          <w:lang w:val="en-GB"/>
        </w:rPr>
        <w:t>es process</w:t>
      </w:r>
      <w:r w:rsidR="00EC1EC3" w:rsidRPr="00BF60B4">
        <w:rPr>
          <w:rFonts w:cstheme="minorHAnsi"/>
          <w:sz w:val="20"/>
          <w:szCs w:val="20"/>
          <w:lang w:val="en-GB"/>
        </w:rPr>
        <w:t xml:space="preserve"> generally start</w:t>
      </w:r>
      <w:r w:rsidR="00B134C7" w:rsidRPr="00BF60B4">
        <w:rPr>
          <w:rFonts w:cstheme="minorHAnsi"/>
          <w:sz w:val="20"/>
          <w:szCs w:val="20"/>
          <w:lang w:val="en-GB"/>
        </w:rPr>
        <w:t>s</w:t>
      </w:r>
      <w:r w:rsidR="00EC1EC3" w:rsidRPr="00BF60B4">
        <w:rPr>
          <w:rFonts w:cstheme="minorHAnsi"/>
          <w:sz w:val="20"/>
          <w:szCs w:val="20"/>
          <w:lang w:val="en-GB"/>
        </w:rPr>
        <w:t xml:space="preserve"> with a purchase requisition</w:t>
      </w:r>
      <w:r w:rsidR="00B134C7" w:rsidRPr="00BF60B4">
        <w:rPr>
          <w:rFonts w:cstheme="minorHAnsi"/>
          <w:sz w:val="20"/>
          <w:szCs w:val="20"/>
          <w:lang w:val="en-GB"/>
        </w:rPr>
        <w:t>.</w:t>
      </w:r>
    </w:p>
    <w:p w14:paraId="33EEFDA3" w14:textId="488A1A94" w:rsidR="00B134C7" w:rsidRPr="00BF60B4" w:rsidRDefault="003A5425" w:rsidP="00BF60B4">
      <w:pPr>
        <w:spacing w:after="200" w:line="240" w:lineRule="auto"/>
        <w:jc w:val="both"/>
        <w:rPr>
          <w:rFonts w:cstheme="minorHAnsi"/>
          <w:sz w:val="20"/>
          <w:szCs w:val="20"/>
          <w:lang w:val="en-GB"/>
        </w:rPr>
      </w:pPr>
      <w:r w:rsidRPr="00BF60B4">
        <w:rPr>
          <w:rFonts w:cstheme="minorHAnsi"/>
          <w:sz w:val="20"/>
          <w:szCs w:val="20"/>
          <w:lang w:val="en-GB"/>
        </w:rPr>
        <w:t xml:space="preserve">Requisitions cannot be </w:t>
      </w:r>
      <w:r w:rsidR="00230E38" w:rsidRPr="00BF60B4">
        <w:rPr>
          <w:rFonts w:cstheme="minorHAnsi"/>
          <w:sz w:val="20"/>
          <w:szCs w:val="20"/>
          <w:lang w:val="en-GB"/>
        </w:rPr>
        <w:t>raised</w:t>
      </w:r>
      <w:r w:rsidRPr="00BF60B4">
        <w:rPr>
          <w:rFonts w:cstheme="minorHAnsi"/>
          <w:sz w:val="20"/>
          <w:szCs w:val="20"/>
          <w:lang w:val="en-GB"/>
        </w:rPr>
        <w:t xml:space="preserve"> if there are in</w:t>
      </w:r>
      <w:r w:rsidR="00EC1EC3" w:rsidRPr="00BF60B4">
        <w:rPr>
          <w:rFonts w:cstheme="minorHAnsi"/>
          <w:sz w:val="20"/>
          <w:szCs w:val="20"/>
          <w:lang w:val="en-GB"/>
        </w:rPr>
        <w:t xml:space="preserve">sufficient funds in the </w:t>
      </w:r>
      <w:r w:rsidR="00070781">
        <w:rPr>
          <w:rFonts w:cstheme="minorHAnsi"/>
          <w:sz w:val="20"/>
          <w:szCs w:val="20"/>
          <w:lang w:val="en-GB"/>
        </w:rPr>
        <w:t>departmental budget</w:t>
      </w:r>
      <w:r w:rsidR="00384DCF">
        <w:rPr>
          <w:rFonts w:cstheme="minorHAnsi"/>
          <w:sz w:val="20"/>
          <w:szCs w:val="20"/>
          <w:lang w:val="en-GB"/>
        </w:rPr>
        <w:t>/project code</w:t>
      </w:r>
      <w:r w:rsidR="00EC1EC3" w:rsidRPr="00BF60B4">
        <w:rPr>
          <w:rFonts w:cstheme="minorHAnsi"/>
          <w:sz w:val="20"/>
          <w:szCs w:val="20"/>
          <w:lang w:val="en-GB"/>
        </w:rPr>
        <w:t xml:space="preserve"> to cover the purchase.</w:t>
      </w:r>
      <w:r w:rsidRPr="00BF60B4">
        <w:rPr>
          <w:rFonts w:cstheme="minorHAnsi"/>
          <w:sz w:val="20"/>
          <w:szCs w:val="20"/>
          <w:lang w:val="en-GB"/>
        </w:rPr>
        <w:t xml:space="preserve">  </w:t>
      </w:r>
      <w:r w:rsidR="00230E38" w:rsidRPr="00BF60B4">
        <w:rPr>
          <w:rFonts w:cstheme="minorHAnsi"/>
          <w:sz w:val="20"/>
          <w:szCs w:val="20"/>
          <w:lang w:val="en-GB"/>
        </w:rPr>
        <w:t>Budgets are controlled by the Finance Manager, in consultation with the VP Finance and Corporate Governance, based on the annual Budget approved by the TU</w:t>
      </w:r>
      <w:r w:rsidR="0083443D">
        <w:rPr>
          <w:rFonts w:cstheme="minorHAnsi"/>
          <w:sz w:val="20"/>
          <w:szCs w:val="20"/>
          <w:lang w:val="en-GB"/>
        </w:rPr>
        <w:t>S</w:t>
      </w:r>
      <w:r w:rsidR="00230E38" w:rsidRPr="00BF60B4">
        <w:rPr>
          <w:rFonts w:cstheme="minorHAnsi"/>
          <w:sz w:val="20"/>
          <w:szCs w:val="20"/>
          <w:lang w:val="en-GB"/>
        </w:rPr>
        <w:t xml:space="preserve"> Finance Committee, TU</w:t>
      </w:r>
      <w:r w:rsidR="0083443D">
        <w:rPr>
          <w:rFonts w:cstheme="minorHAnsi"/>
          <w:sz w:val="20"/>
          <w:szCs w:val="20"/>
          <w:lang w:val="en-GB"/>
        </w:rPr>
        <w:t>S</w:t>
      </w:r>
      <w:r w:rsidR="00230E38" w:rsidRPr="00BF60B4">
        <w:rPr>
          <w:rFonts w:cstheme="minorHAnsi"/>
          <w:sz w:val="20"/>
          <w:szCs w:val="20"/>
          <w:lang w:val="en-GB"/>
        </w:rPr>
        <w:t xml:space="preserve"> Governing Body and the HEA</w:t>
      </w:r>
      <w:r w:rsidRPr="00BF60B4">
        <w:rPr>
          <w:rFonts w:cstheme="minorHAnsi"/>
          <w:sz w:val="20"/>
          <w:szCs w:val="20"/>
          <w:lang w:val="en-GB"/>
        </w:rPr>
        <w:t>.</w:t>
      </w:r>
      <w:r w:rsidR="00024C5A" w:rsidRPr="00BF60B4">
        <w:rPr>
          <w:rFonts w:cstheme="minorHAnsi"/>
          <w:sz w:val="20"/>
          <w:szCs w:val="20"/>
          <w:lang w:val="en-GB"/>
        </w:rPr>
        <w:t xml:space="preserve"> </w:t>
      </w:r>
      <w:r w:rsidR="00A95EC1" w:rsidRPr="00BF60B4">
        <w:rPr>
          <w:rFonts w:cstheme="minorHAnsi"/>
          <w:sz w:val="20"/>
          <w:szCs w:val="20"/>
          <w:lang w:val="en-GB"/>
        </w:rPr>
        <w:t xml:space="preserve"> </w:t>
      </w:r>
    </w:p>
    <w:p w14:paraId="249B4311" w14:textId="77777777" w:rsidR="00BF60B4" w:rsidRPr="00BF60B4" w:rsidRDefault="003A5425" w:rsidP="00BF60B4">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Requisitions are raised by the appointed technician or administrator, approved by the budget holder and reviewed by Finance staff</w:t>
      </w:r>
      <w:r w:rsidR="00EC1EC3" w:rsidRPr="00BF60B4">
        <w:rPr>
          <w:rFonts w:asciiTheme="minorHAnsi" w:hAnsiTheme="minorHAnsi" w:cstheme="minorHAnsi"/>
          <w:sz w:val="20"/>
          <w:szCs w:val="20"/>
          <w:lang w:val="en-GB"/>
        </w:rPr>
        <w:t xml:space="preserve">.  </w:t>
      </w:r>
      <w:r w:rsidR="00230E38" w:rsidRPr="00BF60B4">
        <w:rPr>
          <w:rFonts w:asciiTheme="minorHAnsi" w:hAnsiTheme="minorHAnsi" w:cstheme="minorHAnsi"/>
          <w:sz w:val="20"/>
          <w:szCs w:val="20"/>
          <w:lang w:val="en-GB"/>
        </w:rPr>
        <w:t>When the approval/checking process is complete,</w:t>
      </w:r>
      <w:r w:rsidR="00EC1EC3" w:rsidRPr="00BF60B4">
        <w:rPr>
          <w:rFonts w:asciiTheme="minorHAnsi" w:hAnsiTheme="minorHAnsi" w:cstheme="minorHAnsi"/>
          <w:sz w:val="20"/>
          <w:szCs w:val="20"/>
          <w:lang w:val="en-GB"/>
        </w:rPr>
        <w:t xml:space="preserve"> requisitions are converted to </w:t>
      </w:r>
      <w:r w:rsidRPr="00BF60B4">
        <w:rPr>
          <w:rFonts w:asciiTheme="minorHAnsi" w:hAnsiTheme="minorHAnsi" w:cstheme="minorHAnsi"/>
          <w:sz w:val="20"/>
          <w:szCs w:val="20"/>
          <w:lang w:val="en-GB"/>
        </w:rPr>
        <w:t>purchase orders</w:t>
      </w:r>
      <w:r w:rsidR="00EC1EC3" w:rsidRPr="00BF60B4">
        <w:rPr>
          <w:rFonts w:asciiTheme="minorHAnsi" w:hAnsiTheme="minorHAnsi" w:cstheme="minorHAnsi"/>
          <w:sz w:val="20"/>
          <w:szCs w:val="20"/>
          <w:lang w:val="en-GB"/>
        </w:rPr>
        <w:t xml:space="preserve"> and e-mailed to suppliers</w:t>
      </w:r>
      <w:r w:rsidR="00230E38" w:rsidRPr="00BF60B4">
        <w:rPr>
          <w:rFonts w:asciiTheme="minorHAnsi" w:hAnsiTheme="minorHAnsi" w:cstheme="minorHAnsi"/>
          <w:sz w:val="20"/>
          <w:szCs w:val="20"/>
          <w:lang w:val="en-GB"/>
        </w:rPr>
        <w:t xml:space="preserve"> directly from the Agresso system</w:t>
      </w:r>
      <w:r w:rsidR="00EC1EC3" w:rsidRPr="00BF60B4">
        <w:rPr>
          <w:rFonts w:asciiTheme="minorHAnsi" w:hAnsiTheme="minorHAnsi" w:cstheme="minorHAnsi"/>
          <w:sz w:val="20"/>
          <w:szCs w:val="20"/>
          <w:lang w:val="en-GB"/>
        </w:rPr>
        <w:t xml:space="preserve">.  Requisitions that </w:t>
      </w:r>
      <w:r w:rsidR="00230E38" w:rsidRPr="00BF60B4">
        <w:rPr>
          <w:rFonts w:asciiTheme="minorHAnsi" w:hAnsiTheme="minorHAnsi" w:cstheme="minorHAnsi"/>
          <w:sz w:val="20"/>
          <w:szCs w:val="20"/>
          <w:lang w:val="en-GB"/>
        </w:rPr>
        <w:t>have not completed the process</w:t>
      </w:r>
      <w:r w:rsidR="00EC1EC3" w:rsidRPr="00BF60B4">
        <w:rPr>
          <w:rFonts w:asciiTheme="minorHAnsi" w:hAnsiTheme="minorHAnsi" w:cstheme="minorHAnsi"/>
          <w:sz w:val="20"/>
          <w:szCs w:val="20"/>
          <w:lang w:val="en-GB"/>
        </w:rPr>
        <w:t xml:space="preserve"> cannot be converted to a PO</w:t>
      </w:r>
      <w:r w:rsidR="00230E38" w:rsidRPr="00BF60B4">
        <w:rPr>
          <w:rFonts w:asciiTheme="minorHAnsi" w:hAnsiTheme="minorHAnsi" w:cstheme="minorHAnsi"/>
          <w:sz w:val="20"/>
          <w:szCs w:val="20"/>
          <w:lang w:val="en-GB"/>
        </w:rPr>
        <w:t>, and cannot be printed or e-mailed to suppliers.</w:t>
      </w:r>
      <w:r w:rsidR="00BF60B4" w:rsidRPr="00BF60B4">
        <w:rPr>
          <w:rFonts w:asciiTheme="minorHAnsi" w:hAnsiTheme="minorHAnsi" w:cstheme="minorHAnsi"/>
          <w:sz w:val="20"/>
          <w:szCs w:val="20"/>
          <w:lang w:val="en-GB"/>
        </w:rPr>
        <w:t xml:space="preserve"> </w:t>
      </w:r>
    </w:p>
    <w:p w14:paraId="4E3494D9" w14:textId="2272176E" w:rsidR="00BF60B4" w:rsidRPr="00BF60B4" w:rsidRDefault="00BF60B4" w:rsidP="00BF60B4">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Appropriate segregation of duties exists with respect to the order entry process and payment.</w:t>
      </w:r>
      <w:r>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Those responsible for approving and disbursing payments do not raise orders or create GRNs. </w:t>
      </w:r>
      <w:r>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This is a critical component of the system of internal control.</w:t>
      </w:r>
    </w:p>
    <w:p w14:paraId="006BA167" w14:textId="77777777" w:rsidR="00D50AE8" w:rsidRPr="00BF60B4" w:rsidRDefault="00D50AE8" w:rsidP="00D50AE8">
      <w:pPr>
        <w:pStyle w:val="Heading4"/>
        <w:numPr>
          <w:ilvl w:val="0"/>
          <w:numId w:val="1"/>
        </w:numPr>
        <w:spacing w:before="0" w:after="160" w:line="360" w:lineRule="auto"/>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lastRenderedPageBreak/>
        <w:t xml:space="preserve">Raising and Approving a </w:t>
      </w:r>
      <w:r w:rsidR="00AC112C" w:rsidRPr="00BF60B4">
        <w:rPr>
          <w:rFonts w:asciiTheme="minorHAnsi" w:hAnsiTheme="minorHAnsi" w:cstheme="minorHAnsi"/>
          <w:color w:val="000000" w:themeColor="text1"/>
          <w:sz w:val="20"/>
          <w:szCs w:val="20"/>
          <w:lang w:val="en-GB"/>
        </w:rPr>
        <w:t>Requisition</w:t>
      </w:r>
      <w:r w:rsidRPr="00BF60B4">
        <w:rPr>
          <w:rFonts w:asciiTheme="minorHAnsi" w:hAnsiTheme="minorHAnsi" w:cstheme="minorHAnsi"/>
          <w:color w:val="000000" w:themeColor="text1"/>
          <w:sz w:val="20"/>
          <w:szCs w:val="20"/>
          <w:lang w:val="en-GB"/>
        </w:rPr>
        <w:t xml:space="preserve"> </w:t>
      </w:r>
    </w:p>
    <w:p w14:paraId="7662FBC3" w14:textId="3FDF480A" w:rsidR="00580553" w:rsidRPr="00BF60B4" w:rsidRDefault="00580553" w:rsidP="00A95EC1">
      <w:pPr>
        <w:jc w:val="both"/>
        <w:rPr>
          <w:rFonts w:cstheme="minorHAnsi"/>
          <w:color w:val="000000" w:themeColor="text1"/>
          <w:sz w:val="20"/>
          <w:szCs w:val="20"/>
        </w:rPr>
      </w:pPr>
      <w:r w:rsidRPr="00BF60B4">
        <w:rPr>
          <w:rFonts w:cstheme="minorHAnsi"/>
          <w:color w:val="000000" w:themeColor="text1"/>
          <w:sz w:val="20"/>
          <w:szCs w:val="20"/>
        </w:rPr>
        <w:t>All requisitions are raised on the Agresso Financial Management System, and approved electronically via an automated workflow</w:t>
      </w:r>
      <w:r w:rsidR="00FA4083" w:rsidRPr="00BF60B4">
        <w:rPr>
          <w:rFonts w:cstheme="minorHAnsi"/>
          <w:color w:val="000000" w:themeColor="text1"/>
          <w:sz w:val="20"/>
          <w:szCs w:val="20"/>
        </w:rPr>
        <w:t xml:space="preserve"> (see Appendix 1)</w:t>
      </w:r>
      <w:r w:rsidRPr="00BF60B4">
        <w:rPr>
          <w:rFonts w:cstheme="minorHAnsi"/>
          <w:color w:val="000000" w:themeColor="text1"/>
          <w:sz w:val="20"/>
          <w:szCs w:val="20"/>
        </w:rPr>
        <w:t>.  Quotations and other documents are uploaded into Agresso and attached to the requisition, where they are available for scrutiny by budget-holders, Finance staff, auditors and other authorised parties.</w:t>
      </w:r>
    </w:p>
    <w:p w14:paraId="33DD2697" w14:textId="4E082D52" w:rsidR="00891766" w:rsidRDefault="00ED02CA" w:rsidP="00A95EC1">
      <w:pPr>
        <w:jc w:val="both"/>
        <w:rPr>
          <w:rFonts w:cstheme="minorHAnsi"/>
          <w:color w:val="000000" w:themeColor="text1"/>
          <w:sz w:val="20"/>
          <w:szCs w:val="20"/>
        </w:rPr>
      </w:pPr>
      <w:r w:rsidRPr="00BF60B4">
        <w:rPr>
          <w:rFonts w:cstheme="minorHAnsi"/>
          <w:color w:val="000000" w:themeColor="text1"/>
          <w:sz w:val="20"/>
          <w:szCs w:val="20"/>
        </w:rPr>
        <w:t xml:space="preserve">Before creating a </w:t>
      </w:r>
      <w:r w:rsidR="001B5FDA" w:rsidRPr="00BF60B4">
        <w:rPr>
          <w:rFonts w:cstheme="minorHAnsi"/>
          <w:color w:val="000000" w:themeColor="text1"/>
          <w:sz w:val="20"/>
          <w:szCs w:val="20"/>
        </w:rPr>
        <w:t>r</w:t>
      </w:r>
      <w:r w:rsidRPr="00BF60B4">
        <w:rPr>
          <w:rFonts w:cstheme="minorHAnsi"/>
          <w:color w:val="000000" w:themeColor="text1"/>
          <w:sz w:val="20"/>
          <w:szCs w:val="20"/>
        </w:rPr>
        <w:t>equisition, the requisitioner must have obtained quotations</w:t>
      </w:r>
      <w:r w:rsidR="006042AC" w:rsidRPr="00BF60B4">
        <w:rPr>
          <w:rFonts w:cstheme="minorHAnsi"/>
          <w:color w:val="000000" w:themeColor="text1"/>
          <w:sz w:val="20"/>
          <w:szCs w:val="20"/>
        </w:rPr>
        <w:t xml:space="preserve"> from appropriate suppliers, in line with the policy below.</w:t>
      </w:r>
      <w:r w:rsidR="00DA0016" w:rsidRPr="00BF60B4">
        <w:rPr>
          <w:rFonts w:cstheme="minorHAnsi"/>
          <w:color w:val="000000" w:themeColor="text1"/>
          <w:sz w:val="20"/>
          <w:szCs w:val="20"/>
        </w:rPr>
        <w:t xml:space="preserve">  If the chosen supplier is not set-up on Agresso, </w:t>
      </w:r>
      <w:r w:rsidR="004853B0">
        <w:rPr>
          <w:rFonts w:cstheme="minorHAnsi"/>
          <w:color w:val="000000" w:themeColor="text1"/>
          <w:sz w:val="20"/>
          <w:szCs w:val="20"/>
        </w:rPr>
        <w:t xml:space="preserve">a Supplier Request form is submitted to </w:t>
      </w:r>
      <w:r w:rsidR="00DA0016" w:rsidRPr="00BF60B4">
        <w:rPr>
          <w:rFonts w:cstheme="minorHAnsi"/>
          <w:color w:val="000000" w:themeColor="text1"/>
          <w:sz w:val="20"/>
          <w:szCs w:val="20"/>
        </w:rPr>
        <w:t xml:space="preserve"> </w:t>
      </w:r>
      <w:hyperlink r:id="rId17" w:history="1">
        <w:r w:rsidR="00DA0016" w:rsidRPr="00BF60B4">
          <w:rPr>
            <w:rStyle w:val="Hyperlink"/>
            <w:rFonts w:cstheme="minorHAnsi"/>
            <w:sz w:val="20"/>
            <w:szCs w:val="20"/>
          </w:rPr>
          <w:t>purchasing@tus.ie</w:t>
        </w:r>
      </w:hyperlink>
      <w:r w:rsidR="00154C0A">
        <w:rPr>
          <w:rStyle w:val="Hyperlink"/>
          <w:rFonts w:cstheme="minorHAnsi"/>
          <w:sz w:val="20"/>
          <w:szCs w:val="20"/>
        </w:rPr>
        <w:t xml:space="preserve"> – See Section 10</w:t>
      </w:r>
      <w:r w:rsidR="00DA0016" w:rsidRPr="00BF60B4">
        <w:rPr>
          <w:rFonts w:cstheme="minorHAnsi"/>
          <w:color w:val="000000" w:themeColor="text1"/>
          <w:sz w:val="20"/>
          <w:szCs w:val="20"/>
        </w:rPr>
        <w:t xml:space="preserve">.  </w:t>
      </w:r>
      <w:r w:rsidR="000517B2">
        <w:rPr>
          <w:rFonts w:cstheme="minorHAnsi"/>
          <w:color w:val="000000" w:themeColor="text1"/>
          <w:sz w:val="20"/>
          <w:szCs w:val="20"/>
        </w:rPr>
        <w:t xml:space="preserve">The </w:t>
      </w:r>
      <w:r w:rsidR="00DA0016" w:rsidRPr="00BF60B4">
        <w:rPr>
          <w:rFonts w:cstheme="minorHAnsi"/>
          <w:color w:val="000000" w:themeColor="text1"/>
          <w:sz w:val="20"/>
          <w:szCs w:val="20"/>
        </w:rPr>
        <w:t>supplier will be set up on Agresso to allow the requisition to be raised and recorded on the correct supplier account.</w:t>
      </w:r>
      <w:r w:rsidR="00BD32AE">
        <w:rPr>
          <w:rFonts w:cstheme="minorHAnsi"/>
          <w:color w:val="000000" w:themeColor="text1"/>
          <w:sz w:val="20"/>
          <w:szCs w:val="20"/>
        </w:rPr>
        <w:t xml:space="preserve"> </w:t>
      </w:r>
    </w:p>
    <w:p w14:paraId="0A56349C" w14:textId="77777777" w:rsidR="001B2C28" w:rsidRDefault="001B2C28" w:rsidP="00A95EC1">
      <w:pPr>
        <w:pStyle w:val="BodyText"/>
        <w:ind w:left="709" w:hanging="709"/>
        <w:jc w:val="both"/>
        <w:rPr>
          <w:rFonts w:asciiTheme="minorHAnsi" w:hAnsiTheme="minorHAnsi" w:cstheme="minorHAnsi"/>
          <w:color w:val="000000" w:themeColor="text1"/>
          <w:lang w:val="en-IE"/>
        </w:rPr>
      </w:pPr>
    </w:p>
    <w:p w14:paraId="0AC94642" w14:textId="282CF095" w:rsidR="00ED02CA" w:rsidRPr="001B2C28" w:rsidRDefault="00ED02CA" w:rsidP="00A95EC1">
      <w:pPr>
        <w:pStyle w:val="BodyText"/>
        <w:ind w:left="709" w:hanging="709"/>
        <w:jc w:val="both"/>
        <w:rPr>
          <w:rFonts w:asciiTheme="minorHAnsi" w:hAnsiTheme="minorHAnsi" w:cstheme="minorHAnsi"/>
          <w:color w:val="000000" w:themeColor="text1"/>
          <w:lang w:val="en-IE"/>
        </w:rPr>
      </w:pPr>
      <w:r w:rsidRPr="00BF60B4">
        <w:rPr>
          <w:rFonts w:asciiTheme="minorHAnsi" w:hAnsiTheme="minorHAnsi" w:cstheme="minorHAnsi"/>
          <w:color w:val="000000" w:themeColor="text1"/>
          <w:lang w:val="en-IE"/>
        </w:rPr>
        <w:t xml:space="preserve">In </w:t>
      </w:r>
      <w:r w:rsidRPr="001B2C28">
        <w:rPr>
          <w:rFonts w:asciiTheme="minorHAnsi" w:hAnsiTheme="minorHAnsi" w:cstheme="minorHAnsi"/>
          <w:color w:val="000000" w:themeColor="text1"/>
          <w:lang w:val="en-IE"/>
        </w:rPr>
        <w:t>respect of Goods and Services the following documentation must be provided:</w:t>
      </w:r>
    </w:p>
    <w:p w14:paraId="6698F677" w14:textId="2B26FCF6" w:rsidR="00ED02CA" w:rsidRPr="001B2C28" w:rsidRDefault="00ED02CA" w:rsidP="00A95EC1">
      <w:pPr>
        <w:pStyle w:val="ListParagraph"/>
        <w:numPr>
          <w:ilvl w:val="0"/>
          <w:numId w:val="20"/>
        </w:numPr>
        <w:spacing w:after="0" w:line="240" w:lineRule="auto"/>
        <w:ind w:left="851" w:hanging="567"/>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If the item to be purchased is less than €5,000</w:t>
      </w:r>
      <w:r w:rsidR="001B5FDA" w:rsidRPr="001B2C28">
        <w:rPr>
          <w:rFonts w:eastAsia="Calibri" w:cstheme="minorHAnsi"/>
          <w:color w:val="000000" w:themeColor="text1"/>
          <w:sz w:val="20"/>
          <w:szCs w:val="20"/>
          <w:lang w:val="en-IE"/>
        </w:rPr>
        <w:t>,</w:t>
      </w:r>
      <w:r w:rsidRPr="001B2C28">
        <w:rPr>
          <w:rFonts w:eastAsia="Calibri" w:cstheme="minorHAnsi"/>
          <w:color w:val="000000" w:themeColor="text1"/>
          <w:sz w:val="20"/>
          <w:szCs w:val="20"/>
          <w:lang w:val="en-IE"/>
        </w:rPr>
        <w:t xml:space="preserve"> excluding VA</w:t>
      </w:r>
      <w:r w:rsidR="001B5FDA" w:rsidRPr="001B2C28">
        <w:rPr>
          <w:rFonts w:eastAsia="Calibri" w:cstheme="minorHAnsi"/>
          <w:color w:val="000000" w:themeColor="text1"/>
          <w:sz w:val="20"/>
          <w:szCs w:val="20"/>
          <w:lang w:val="en-IE"/>
        </w:rPr>
        <w:t>T:</w:t>
      </w:r>
    </w:p>
    <w:p w14:paraId="15341EAE" w14:textId="4572A85A" w:rsidR="00ED02CA" w:rsidRPr="001B2C28" w:rsidRDefault="00ED02CA" w:rsidP="006E4D7E">
      <w:pPr>
        <w:pStyle w:val="ListParagraph"/>
        <w:numPr>
          <w:ilvl w:val="0"/>
          <w:numId w:val="35"/>
        </w:numPr>
        <w:spacing w:after="0" w:line="240" w:lineRule="auto"/>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One written quotation must be attached.</w:t>
      </w:r>
    </w:p>
    <w:p w14:paraId="5AB15F6F" w14:textId="77777777" w:rsidR="00A95EC1" w:rsidRPr="001B2C28" w:rsidRDefault="00A95EC1" w:rsidP="00B2553D">
      <w:pPr>
        <w:pStyle w:val="ListParagraph"/>
        <w:spacing w:line="240" w:lineRule="auto"/>
        <w:ind w:left="851"/>
        <w:jc w:val="both"/>
        <w:rPr>
          <w:rFonts w:eastAsia="Calibri" w:cstheme="minorHAnsi"/>
          <w:color w:val="000000" w:themeColor="text1"/>
          <w:sz w:val="20"/>
          <w:szCs w:val="20"/>
          <w:lang w:val="en-IE"/>
        </w:rPr>
      </w:pPr>
    </w:p>
    <w:p w14:paraId="0B89BED3" w14:textId="73631734" w:rsidR="00ED02CA" w:rsidRPr="001B2C28" w:rsidRDefault="00ED02CA" w:rsidP="003E26AA">
      <w:pPr>
        <w:pStyle w:val="ListParagraph"/>
        <w:numPr>
          <w:ilvl w:val="0"/>
          <w:numId w:val="21"/>
        </w:numPr>
        <w:spacing w:after="0" w:line="240" w:lineRule="auto"/>
        <w:ind w:left="851" w:hanging="567"/>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If the item is between €5,000 and €24,999</w:t>
      </w:r>
      <w:r w:rsidR="001B5FDA" w:rsidRPr="001B2C28">
        <w:rPr>
          <w:rFonts w:eastAsia="Calibri" w:cstheme="minorHAnsi"/>
          <w:color w:val="000000" w:themeColor="text1"/>
          <w:sz w:val="20"/>
          <w:szCs w:val="20"/>
          <w:lang w:val="en-IE"/>
        </w:rPr>
        <w:t>,</w:t>
      </w:r>
      <w:r w:rsidRPr="001B2C28">
        <w:rPr>
          <w:rFonts w:eastAsia="Calibri" w:cstheme="minorHAnsi"/>
          <w:color w:val="000000" w:themeColor="text1"/>
          <w:sz w:val="20"/>
          <w:szCs w:val="20"/>
          <w:lang w:val="en-IE"/>
        </w:rPr>
        <w:t xml:space="preserve"> </w:t>
      </w:r>
      <w:r w:rsidR="001B5FDA" w:rsidRPr="001B2C28">
        <w:rPr>
          <w:rFonts w:eastAsia="Calibri" w:cstheme="minorHAnsi"/>
          <w:color w:val="000000" w:themeColor="text1"/>
          <w:sz w:val="20"/>
          <w:szCs w:val="20"/>
          <w:lang w:val="en-IE"/>
        </w:rPr>
        <w:t>excluding</w:t>
      </w:r>
      <w:r w:rsidRPr="001B2C28">
        <w:rPr>
          <w:rFonts w:eastAsia="Calibri" w:cstheme="minorHAnsi"/>
          <w:color w:val="000000" w:themeColor="text1"/>
          <w:sz w:val="20"/>
          <w:szCs w:val="20"/>
          <w:lang w:val="en-IE"/>
        </w:rPr>
        <w:t xml:space="preserve"> VAT</w:t>
      </w:r>
      <w:r w:rsidR="001B5FDA" w:rsidRPr="001B2C28">
        <w:rPr>
          <w:rFonts w:eastAsia="Calibri" w:cstheme="minorHAnsi"/>
          <w:color w:val="000000" w:themeColor="text1"/>
          <w:sz w:val="20"/>
          <w:szCs w:val="20"/>
          <w:lang w:val="en-IE"/>
        </w:rPr>
        <w:t>:</w:t>
      </w:r>
    </w:p>
    <w:p w14:paraId="51FAEC1B" w14:textId="6E9FD48A" w:rsidR="00181708" w:rsidRPr="001B2C28" w:rsidRDefault="001B5FDA" w:rsidP="006E4D7E">
      <w:pPr>
        <w:pStyle w:val="ListParagraph"/>
        <w:numPr>
          <w:ilvl w:val="1"/>
          <w:numId w:val="36"/>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Written q</w:t>
      </w:r>
      <w:r w:rsidR="00181708" w:rsidRPr="001B2C28">
        <w:rPr>
          <w:rFonts w:eastAsia="Calibri" w:cstheme="minorHAnsi"/>
          <w:color w:val="000000" w:themeColor="text1"/>
          <w:sz w:val="20"/>
          <w:szCs w:val="20"/>
          <w:lang w:val="en-IE"/>
        </w:rPr>
        <w:t xml:space="preserve">uotations </w:t>
      </w:r>
      <w:r w:rsidR="00ED02CA" w:rsidRPr="001B2C28">
        <w:rPr>
          <w:rFonts w:eastAsia="Calibri" w:cstheme="minorHAnsi"/>
          <w:color w:val="000000" w:themeColor="text1"/>
          <w:sz w:val="20"/>
          <w:szCs w:val="20"/>
          <w:lang w:val="en-IE"/>
        </w:rPr>
        <w:t xml:space="preserve">received from </w:t>
      </w:r>
      <w:r w:rsidR="00181708" w:rsidRPr="001B2C28">
        <w:rPr>
          <w:rFonts w:eastAsia="Calibri" w:cstheme="minorHAnsi"/>
          <w:color w:val="000000" w:themeColor="text1"/>
          <w:sz w:val="20"/>
          <w:szCs w:val="20"/>
          <w:lang w:val="en-IE"/>
        </w:rPr>
        <w:t xml:space="preserve">at least three </w:t>
      </w:r>
      <w:r w:rsidR="00ED02CA" w:rsidRPr="001B2C28">
        <w:rPr>
          <w:rFonts w:eastAsia="Calibri" w:cstheme="minorHAnsi"/>
          <w:color w:val="000000" w:themeColor="text1"/>
          <w:sz w:val="20"/>
          <w:szCs w:val="20"/>
          <w:lang w:val="en-IE"/>
        </w:rPr>
        <w:t>supplier</w:t>
      </w:r>
      <w:r w:rsidR="00181708" w:rsidRPr="001B2C28">
        <w:rPr>
          <w:rFonts w:eastAsia="Calibri" w:cstheme="minorHAnsi"/>
          <w:color w:val="000000" w:themeColor="text1"/>
          <w:sz w:val="20"/>
          <w:szCs w:val="20"/>
          <w:lang w:val="en-IE"/>
        </w:rPr>
        <w:t>s</w:t>
      </w:r>
    </w:p>
    <w:p w14:paraId="26ED534D" w14:textId="77777777" w:rsidR="00ED02CA" w:rsidRPr="001B2C28" w:rsidRDefault="00ED02CA" w:rsidP="006E4D7E">
      <w:pPr>
        <w:pStyle w:val="ListParagraph"/>
        <w:numPr>
          <w:ilvl w:val="1"/>
          <w:numId w:val="36"/>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Relevant specifications for the job and drawings if appropriate</w:t>
      </w:r>
    </w:p>
    <w:p w14:paraId="79A18ACF" w14:textId="62E68253" w:rsidR="00181708" w:rsidRPr="001B2C28" w:rsidRDefault="00651069" w:rsidP="00651069">
      <w:pPr>
        <w:pStyle w:val="ListParagraph"/>
        <w:numPr>
          <w:ilvl w:val="1"/>
          <w:numId w:val="36"/>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 xml:space="preserve">Supplier Justification Form if there are less than three written quotes, together with evidence of </w:t>
      </w:r>
      <w:r w:rsidR="006042AC" w:rsidRPr="001B2C28">
        <w:rPr>
          <w:rFonts w:eastAsia="Calibri" w:cstheme="minorHAnsi"/>
          <w:color w:val="000000" w:themeColor="text1"/>
          <w:sz w:val="20"/>
          <w:szCs w:val="20"/>
        </w:rPr>
        <w:t xml:space="preserve">Requests for Quotations </w:t>
      </w:r>
      <w:r w:rsidR="001B2C28" w:rsidRPr="001B2C28">
        <w:rPr>
          <w:rFonts w:eastAsia="Calibri" w:cstheme="minorHAnsi"/>
          <w:color w:val="000000" w:themeColor="text1"/>
          <w:sz w:val="20"/>
          <w:szCs w:val="20"/>
        </w:rPr>
        <w:t xml:space="preserve">that were sent </w:t>
      </w:r>
      <w:r w:rsidR="006042AC" w:rsidRPr="001B2C28">
        <w:rPr>
          <w:rFonts w:eastAsia="Calibri" w:cstheme="minorHAnsi"/>
          <w:color w:val="000000" w:themeColor="text1"/>
          <w:sz w:val="20"/>
          <w:szCs w:val="20"/>
        </w:rPr>
        <w:t>and the responses received</w:t>
      </w:r>
      <w:r w:rsidR="001B2C28" w:rsidRPr="001B2C28">
        <w:rPr>
          <w:rFonts w:eastAsia="Calibri" w:cstheme="minorHAnsi"/>
          <w:color w:val="000000" w:themeColor="text1"/>
          <w:sz w:val="20"/>
          <w:szCs w:val="20"/>
        </w:rPr>
        <w:t>, where appropriate</w:t>
      </w:r>
      <w:r w:rsidR="006042AC" w:rsidRPr="001B2C28">
        <w:rPr>
          <w:rFonts w:eastAsia="Calibri" w:cstheme="minorHAnsi"/>
          <w:color w:val="000000" w:themeColor="text1"/>
          <w:sz w:val="20"/>
          <w:szCs w:val="20"/>
        </w:rPr>
        <w:t>.</w:t>
      </w:r>
    </w:p>
    <w:p w14:paraId="7FDB8835" w14:textId="77777777" w:rsidR="00651069" w:rsidRPr="001B2C28" w:rsidRDefault="00651069" w:rsidP="00651069">
      <w:pPr>
        <w:pStyle w:val="ListParagraph"/>
        <w:numPr>
          <w:ilvl w:val="1"/>
          <w:numId w:val="36"/>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A written explanation, if the lowest price quotation isn’t accepted.</w:t>
      </w:r>
    </w:p>
    <w:p w14:paraId="758FFBE8" w14:textId="77777777" w:rsidR="000517B2" w:rsidRPr="001B2C28" w:rsidRDefault="000517B2" w:rsidP="006E4D7E">
      <w:pPr>
        <w:pStyle w:val="ListParagraph"/>
        <w:spacing w:line="240" w:lineRule="auto"/>
        <w:ind w:left="851"/>
        <w:jc w:val="both"/>
        <w:rPr>
          <w:rFonts w:eastAsia="Calibri" w:cstheme="minorHAnsi"/>
          <w:color w:val="000000" w:themeColor="text1"/>
          <w:sz w:val="20"/>
          <w:szCs w:val="20"/>
          <w:lang w:val="en-IE"/>
        </w:rPr>
      </w:pPr>
    </w:p>
    <w:p w14:paraId="0C94166F" w14:textId="09A11C9D" w:rsidR="000517B2" w:rsidRPr="001B2C28" w:rsidRDefault="000517B2" w:rsidP="000517B2">
      <w:pPr>
        <w:pStyle w:val="ListParagraph"/>
        <w:numPr>
          <w:ilvl w:val="0"/>
          <w:numId w:val="21"/>
        </w:numPr>
        <w:spacing w:after="0" w:line="240" w:lineRule="auto"/>
        <w:ind w:left="851" w:hanging="567"/>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If the item is between €</w:t>
      </w:r>
      <w:r w:rsidR="006E4D7E" w:rsidRPr="001B2C28">
        <w:rPr>
          <w:rFonts w:eastAsia="Calibri" w:cstheme="minorHAnsi"/>
          <w:color w:val="000000" w:themeColor="text1"/>
          <w:sz w:val="20"/>
          <w:szCs w:val="20"/>
          <w:lang w:val="en-IE"/>
        </w:rPr>
        <w:t>2</w:t>
      </w:r>
      <w:r w:rsidRPr="001B2C28">
        <w:rPr>
          <w:rFonts w:eastAsia="Calibri" w:cstheme="minorHAnsi"/>
          <w:color w:val="000000" w:themeColor="text1"/>
          <w:sz w:val="20"/>
          <w:szCs w:val="20"/>
          <w:lang w:val="en-IE"/>
        </w:rPr>
        <w:t>5,000 and €</w:t>
      </w:r>
      <w:r w:rsidR="006E4D7E" w:rsidRPr="001B2C28">
        <w:rPr>
          <w:rFonts w:eastAsia="Calibri" w:cstheme="minorHAnsi"/>
          <w:color w:val="000000" w:themeColor="text1"/>
          <w:sz w:val="20"/>
          <w:szCs w:val="20"/>
          <w:lang w:val="en-IE"/>
        </w:rPr>
        <w:t>49</w:t>
      </w:r>
      <w:r w:rsidRPr="001B2C28">
        <w:rPr>
          <w:rFonts w:eastAsia="Calibri" w:cstheme="minorHAnsi"/>
          <w:color w:val="000000" w:themeColor="text1"/>
          <w:sz w:val="20"/>
          <w:szCs w:val="20"/>
          <w:lang w:val="en-IE"/>
        </w:rPr>
        <w:t>,999, excluding VAT:</w:t>
      </w:r>
    </w:p>
    <w:p w14:paraId="282D5F1E" w14:textId="0A63EBBB" w:rsidR="000517B2" w:rsidRPr="001B2C28" w:rsidRDefault="000517B2" w:rsidP="006E4D7E">
      <w:pPr>
        <w:pStyle w:val="ListParagraph"/>
        <w:numPr>
          <w:ilvl w:val="1"/>
          <w:numId w:val="37"/>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Evidence that the Procurement Office w</w:t>
      </w:r>
      <w:r w:rsidR="00651069" w:rsidRPr="001B2C28">
        <w:rPr>
          <w:rFonts w:eastAsia="Calibri" w:cstheme="minorHAnsi"/>
          <w:color w:val="000000" w:themeColor="text1"/>
          <w:sz w:val="20"/>
          <w:szCs w:val="20"/>
          <w:lang w:val="en-IE"/>
        </w:rPr>
        <w:t>as</w:t>
      </w:r>
      <w:r w:rsidRPr="001B2C28">
        <w:rPr>
          <w:rFonts w:eastAsia="Calibri" w:cstheme="minorHAnsi"/>
          <w:color w:val="000000" w:themeColor="text1"/>
          <w:sz w:val="20"/>
          <w:szCs w:val="20"/>
          <w:lang w:val="en-IE"/>
        </w:rPr>
        <w:t xml:space="preserve"> contacted to coordinat</w:t>
      </w:r>
      <w:r w:rsidR="007D2C8A" w:rsidRPr="001B2C28">
        <w:rPr>
          <w:rFonts w:eastAsia="Calibri" w:cstheme="minorHAnsi"/>
          <w:color w:val="000000" w:themeColor="text1"/>
          <w:sz w:val="20"/>
          <w:szCs w:val="20"/>
          <w:lang w:val="en-IE"/>
        </w:rPr>
        <w:t>e</w:t>
      </w:r>
      <w:r w:rsidRPr="001B2C28">
        <w:rPr>
          <w:rFonts w:eastAsia="Calibri" w:cstheme="minorHAnsi"/>
          <w:color w:val="000000" w:themeColor="text1"/>
          <w:sz w:val="20"/>
          <w:szCs w:val="20"/>
          <w:lang w:val="en-IE"/>
        </w:rPr>
        <w:t xml:space="preserve"> a Request for Quotes process</w:t>
      </w:r>
      <w:r w:rsidR="007D2C8A" w:rsidRPr="001B2C28">
        <w:rPr>
          <w:rFonts w:eastAsia="Calibri" w:cstheme="minorHAnsi"/>
          <w:color w:val="000000" w:themeColor="text1"/>
          <w:sz w:val="20"/>
          <w:szCs w:val="20"/>
          <w:lang w:val="en-IE"/>
        </w:rPr>
        <w:t>.</w:t>
      </w:r>
    </w:p>
    <w:p w14:paraId="4952A1C2" w14:textId="4FE19D27" w:rsidR="007D2C8A" w:rsidRPr="001B2C28" w:rsidRDefault="007D2C8A" w:rsidP="006E4D7E">
      <w:pPr>
        <w:pStyle w:val="ListParagraph"/>
        <w:numPr>
          <w:ilvl w:val="1"/>
          <w:numId w:val="37"/>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Written quotations received from at least three suppliers.</w:t>
      </w:r>
    </w:p>
    <w:p w14:paraId="6FA6BD9D" w14:textId="1D56B949" w:rsidR="000517B2" w:rsidRPr="001B2C28" w:rsidRDefault="000517B2" w:rsidP="006E4D7E">
      <w:pPr>
        <w:pStyle w:val="ListParagraph"/>
        <w:numPr>
          <w:ilvl w:val="1"/>
          <w:numId w:val="37"/>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Relevant specifications for the job and drawings if appropriate</w:t>
      </w:r>
      <w:r w:rsidR="007D2C8A" w:rsidRPr="001B2C28">
        <w:rPr>
          <w:rFonts w:eastAsia="Calibri" w:cstheme="minorHAnsi"/>
          <w:color w:val="000000" w:themeColor="text1"/>
          <w:sz w:val="20"/>
          <w:szCs w:val="20"/>
          <w:lang w:val="en-IE"/>
        </w:rPr>
        <w:t>.</w:t>
      </w:r>
    </w:p>
    <w:p w14:paraId="6AC52752" w14:textId="366521CC" w:rsidR="000517B2" w:rsidRPr="001B2C28" w:rsidRDefault="000517B2" w:rsidP="006E4D7E">
      <w:pPr>
        <w:pStyle w:val="ListParagraph"/>
        <w:numPr>
          <w:ilvl w:val="1"/>
          <w:numId w:val="37"/>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 xml:space="preserve">Supplier Justification Form </w:t>
      </w:r>
      <w:r w:rsidR="00651069" w:rsidRPr="001B2C28">
        <w:rPr>
          <w:rFonts w:eastAsia="Calibri" w:cstheme="minorHAnsi"/>
          <w:color w:val="000000" w:themeColor="text1"/>
          <w:sz w:val="20"/>
          <w:szCs w:val="20"/>
          <w:lang w:val="en-IE"/>
        </w:rPr>
        <w:t>if there are less than three written quotes</w:t>
      </w:r>
      <w:r w:rsidRPr="001B2C28">
        <w:rPr>
          <w:rFonts w:eastAsia="Calibri" w:cstheme="minorHAnsi"/>
          <w:color w:val="000000" w:themeColor="text1"/>
          <w:sz w:val="20"/>
          <w:szCs w:val="20"/>
          <w:lang w:val="en-IE"/>
        </w:rPr>
        <w:t>.</w:t>
      </w:r>
    </w:p>
    <w:p w14:paraId="28825539" w14:textId="7D70D5F0" w:rsidR="000517B2" w:rsidRPr="001B2C28" w:rsidRDefault="00651069" w:rsidP="006E4D7E">
      <w:pPr>
        <w:pStyle w:val="ListParagraph"/>
        <w:numPr>
          <w:ilvl w:val="1"/>
          <w:numId w:val="37"/>
        </w:numPr>
        <w:spacing w:after="0" w:line="240" w:lineRule="auto"/>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A</w:t>
      </w:r>
      <w:r w:rsidR="000517B2" w:rsidRPr="001B2C28">
        <w:rPr>
          <w:rFonts w:eastAsia="Calibri" w:cstheme="minorHAnsi"/>
          <w:color w:val="000000" w:themeColor="text1"/>
          <w:sz w:val="20"/>
          <w:szCs w:val="20"/>
          <w:lang w:val="en-IE"/>
        </w:rPr>
        <w:t xml:space="preserve"> written explanation</w:t>
      </w:r>
      <w:r w:rsidRPr="001B2C28">
        <w:rPr>
          <w:rFonts w:eastAsia="Calibri" w:cstheme="minorHAnsi"/>
          <w:color w:val="000000" w:themeColor="text1"/>
          <w:sz w:val="20"/>
          <w:szCs w:val="20"/>
          <w:lang w:val="en-IE"/>
        </w:rPr>
        <w:t>, if the lowest price quotation isn’t accepted.</w:t>
      </w:r>
    </w:p>
    <w:p w14:paraId="49D2D7F9" w14:textId="6FC67360" w:rsidR="00ED02CA" w:rsidRPr="001B2C28" w:rsidRDefault="00ED02CA" w:rsidP="00936F03">
      <w:pPr>
        <w:pStyle w:val="ListParagraph"/>
        <w:spacing w:line="240" w:lineRule="auto"/>
        <w:ind w:left="851"/>
        <w:jc w:val="both"/>
        <w:rPr>
          <w:rFonts w:eastAsia="Calibri" w:cstheme="minorHAnsi"/>
          <w:color w:val="000000" w:themeColor="text1"/>
          <w:sz w:val="20"/>
          <w:szCs w:val="20"/>
        </w:rPr>
      </w:pPr>
    </w:p>
    <w:p w14:paraId="38B4454C" w14:textId="3608B9A1" w:rsidR="00ED02CA" w:rsidRPr="001B2C28" w:rsidRDefault="00ED02CA" w:rsidP="003E26AA">
      <w:pPr>
        <w:pStyle w:val="ListParagraph"/>
        <w:numPr>
          <w:ilvl w:val="0"/>
          <w:numId w:val="22"/>
        </w:numPr>
        <w:spacing w:after="0" w:line="240" w:lineRule="auto"/>
        <w:ind w:left="851" w:hanging="567"/>
        <w:contextualSpacing w:val="0"/>
        <w:jc w:val="both"/>
        <w:rPr>
          <w:rFonts w:eastAsia="Calibri" w:cstheme="minorHAnsi"/>
          <w:color w:val="000000" w:themeColor="text1"/>
          <w:sz w:val="20"/>
          <w:szCs w:val="20"/>
          <w:lang w:val="en-IE"/>
        </w:rPr>
      </w:pPr>
      <w:r w:rsidRPr="001B2C28">
        <w:rPr>
          <w:rFonts w:eastAsia="Calibri" w:cstheme="minorHAnsi"/>
          <w:color w:val="000000" w:themeColor="text1"/>
          <w:sz w:val="20"/>
          <w:szCs w:val="20"/>
          <w:lang w:val="en-IE"/>
        </w:rPr>
        <w:t>If the item is €</w:t>
      </w:r>
      <w:r w:rsidR="000517B2" w:rsidRPr="001B2C28">
        <w:rPr>
          <w:rFonts w:eastAsia="Calibri" w:cstheme="minorHAnsi"/>
          <w:color w:val="000000" w:themeColor="text1"/>
          <w:sz w:val="20"/>
          <w:szCs w:val="20"/>
          <w:lang w:val="en-IE"/>
        </w:rPr>
        <w:t>50</w:t>
      </w:r>
      <w:r w:rsidRPr="001B2C28">
        <w:rPr>
          <w:rFonts w:eastAsia="Calibri" w:cstheme="minorHAnsi"/>
          <w:color w:val="000000" w:themeColor="text1"/>
          <w:sz w:val="20"/>
          <w:szCs w:val="20"/>
          <w:lang w:val="en-IE"/>
        </w:rPr>
        <w:t>,000 or over</w:t>
      </w:r>
      <w:r w:rsidR="001B5FDA" w:rsidRPr="001B2C28">
        <w:rPr>
          <w:rFonts w:eastAsia="Calibri" w:cstheme="minorHAnsi"/>
          <w:color w:val="000000" w:themeColor="text1"/>
          <w:sz w:val="20"/>
          <w:szCs w:val="20"/>
          <w:lang w:val="en-IE"/>
        </w:rPr>
        <w:t>,</w:t>
      </w:r>
      <w:r w:rsidR="006042AC" w:rsidRPr="001B2C28">
        <w:rPr>
          <w:rFonts w:eastAsia="Calibri" w:cstheme="minorHAnsi"/>
          <w:color w:val="000000" w:themeColor="text1"/>
          <w:sz w:val="20"/>
          <w:szCs w:val="20"/>
          <w:lang w:val="en-IE"/>
        </w:rPr>
        <w:t xml:space="preserve"> </w:t>
      </w:r>
      <w:r w:rsidR="001B5FDA" w:rsidRPr="001B2C28">
        <w:rPr>
          <w:rFonts w:eastAsia="Calibri" w:cstheme="minorHAnsi"/>
          <w:color w:val="000000" w:themeColor="text1"/>
          <w:sz w:val="20"/>
          <w:szCs w:val="20"/>
          <w:lang w:val="en-IE"/>
        </w:rPr>
        <w:t>excluding</w:t>
      </w:r>
      <w:r w:rsidR="006042AC" w:rsidRPr="001B2C28">
        <w:rPr>
          <w:rFonts w:eastAsia="Calibri" w:cstheme="minorHAnsi"/>
          <w:color w:val="000000" w:themeColor="text1"/>
          <w:sz w:val="20"/>
          <w:szCs w:val="20"/>
          <w:lang w:val="en-IE"/>
        </w:rPr>
        <w:t xml:space="preserve"> VAT</w:t>
      </w:r>
      <w:r w:rsidR="001B5FDA" w:rsidRPr="001B2C28">
        <w:rPr>
          <w:rFonts w:eastAsia="Calibri" w:cstheme="minorHAnsi"/>
          <w:color w:val="000000" w:themeColor="text1"/>
          <w:sz w:val="20"/>
          <w:szCs w:val="20"/>
          <w:lang w:val="en-IE"/>
        </w:rPr>
        <w:t>:</w:t>
      </w:r>
    </w:p>
    <w:p w14:paraId="76D34647" w14:textId="77777777" w:rsidR="00ED02CA" w:rsidRPr="00BF60B4" w:rsidRDefault="00ED02CA" w:rsidP="006E4D7E">
      <w:pPr>
        <w:pStyle w:val="ListParagraph"/>
        <w:numPr>
          <w:ilvl w:val="0"/>
          <w:numId w:val="38"/>
        </w:numPr>
        <w:spacing w:after="0" w:line="240" w:lineRule="auto"/>
        <w:jc w:val="both"/>
        <w:rPr>
          <w:rFonts w:eastAsia="Calibri" w:cstheme="minorHAnsi"/>
          <w:color w:val="000000" w:themeColor="text1"/>
          <w:sz w:val="20"/>
          <w:szCs w:val="20"/>
          <w:lang w:val="en-IE"/>
        </w:rPr>
      </w:pPr>
      <w:r w:rsidRPr="00BF60B4">
        <w:rPr>
          <w:rFonts w:eastAsia="Calibri" w:cstheme="minorHAnsi"/>
          <w:color w:val="000000" w:themeColor="text1"/>
          <w:sz w:val="20"/>
          <w:szCs w:val="20"/>
          <w:lang w:val="en-IE"/>
        </w:rPr>
        <w:t xml:space="preserve">The relevant section of the tender documentation or framework agreement must be attached clearly outlining the price to be included on the order. </w:t>
      </w:r>
    </w:p>
    <w:p w14:paraId="223C118C" w14:textId="77777777" w:rsidR="00181708" w:rsidRPr="00BF60B4" w:rsidRDefault="00181708" w:rsidP="00A95EC1">
      <w:pPr>
        <w:pStyle w:val="ListParagraph"/>
        <w:spacing w:after="0" w:line="240" w:lineRule="auto"/>
        <w:ind w:left="1440"/>
        <w:jc w:val="both"/>
        <w:rPr>
          <w:rFonts w:eastAsia="Calibri" w:cstheme="minorHAnsi"/>
          <w:color w:val="000000" w:themeColor="text1"/>
          <w:sz w:val="20"/>
          <w:szCs w:val="20"/>
          <w:lang w:val="en-IE"/>
        </w:rPr>
      </w:pPr>
    </w:p>
    <w:p w14:paraId="0D4A8A4A" w14:textId="0EF1F4FA" w:rsidR="00F5398A" w:rsidRPr="00BF60B4" w:rsidRDefault="00E1432A" w:rsidP="00580553">
      <w:pPr>
        <w:pStyle w:val="Default"/>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Q</w:t>
      </w:r>
      <w:r w:rsidR="00F5398A" w:rsidRPr="00BF60B4">
        <w:rPr>
          <w:rFonts w:asciiTheme="minorHAnsi" w:hAnsiTheme="minorHAnsi" w:cstheme="minorHAnsi"/>
          <w:sz w:val="20"/>
          <w:szCs w:val="20"/>
          <w:lang w:val="en-GB"/>
        </w:rPr>
        <w:t xml:space="preserve">uotations </w:t>
      </w:r>
      <w:r w:rsidRPr="00BF60B4">
        <w:rPr>
          <w:rFonts w:asciiTheme="minorHAnsi" w:hAnsiTheme="minorHAnsi" w:cstheme="minorHAnsi"/>
          <w:sz w:val="20"/>
          <w:szCs w:val="20"/>
          <w:lang w:val="en-GB"/>
        </w:rPr>
        <w:t>may be in the form of a formal quotation letter, an e-mail from the supplier or other appropriate written form.</w:t>
      </w:r>
      <w:r w:rsidR="0053078E">
        <w:rPr>
          <w:rFonts w:asciiTheme="minorHAnsi" w:hAnsiTheme="minorHAnsi" w:cstheme="minorHAnsi"/>
          <w:sz w:val="20"/>
          <w:szCs w:val="20"/>
          <w:lang w:val="en-GB"/>
        </w:rPr>
        <w:t xml:space="preserve">  A priced basket of goods from an online supplier may be accepted</w:t>
      </w:r>
      <w:r w:rsidR="009F5468">
        <w:rPr>
          <w:rFonts w:asciiTheme="minorHAnsi" w:hAnsiTheme="minorHAnsi" w:cstheme="minorHAnsi"/>
          <w:sz w:val="20"/>
          <w:szCs w:val="20"/>
          <w:lang w:val="en-GB"/>
        </w:rPr>
        <w:t xml:space="preserve"> at the discretion of the Finance Manager if the price is fixed and no other quote can be obtained</w:t>
      </w:r>
      <w:r w:rsidR="0053078E">
        <w:rPr>
          <w:rFonts w:asciiTheme="minorHAnsi" w:hAnsiTheme="minorHAnsi" w:cstheme="minorHAnsi"/>
          <w:sz w:val="20"/>
          <w:szCs w:val="20"/>
          <w:lang w:val="en-GB"/>
        </w:rPr>
        <w:t>.</w:t>
      </w:r>
      <w:r w:rsidR="009D2129" w:rsidRPr="00BF60B4">
        <w:rPr>
          <w:rFonts w:asciiTheme="minorHAnsi" w:hAnsiTheme="minorHAnsi" w:cstheme="minorHAnsi"/>
          <w:sz w:val="20"/>
          <w:szCs w:val="20"/>
          <w:lang w:val="en-GB"/>
        </w:rPr>
        <w:t xml:space="preserve">  The quotations must be recent and/or within the validity period specified by the supplier.</w:t>
      </w:r>
      <w:r w:rsidRPr="00BF60B4">
        <w:rPr>
          <w:rFonts w:asciiTheme="minorHAnsi" w:hAnsiTheme="minorHAnsi" w:cstheme="minorHAnsi"/>
          <w:sz w:val="20"/>
          <w:szCs w:val="20"/>
          <w:lang w:val="en-GB"/>
        </w:rPr>
        <w:t xml:space="preserve">  All quotations </w:t>
      </w:r>
      <w:r w:rsidR="00F5398A" w:rsidRPr="00BF60B4">
        <w:rPr>
          <w:rFonts w:asciiTheme="minorHAnsi" w:hAnsiTheme="minorHAnsi" w:cstheme="minorHAnsi"/>
          <w:sz w:val="20"/>
          <w:szCs w:val="20"/>
          <w:lang w:val="en-GB"/>
        </w:rPr>
        <w:t>must state</w:t>
      </w:r>
      <w:r w:rsidR="006042AC" w:rsidRPr="00BF60B4">
        <w:rPr>
          <w:rFonts w:asciiTheme="minorHAnsi" w:hAnsiTheme="minorHAnsi" w:cstheme="minorHAnsi"/>
          <w:sz w:val="20"/>
          <w:szCs w:val="20"/>
          <w:lang w:val="en-GB"/>
        </w:rPr>
        <w:t>:</w:t>
      </w:r>
    </w:p>
    <w:p w14:paraId="686E13BB" w14:textId="7D603EE5" w:rsidR="00F5398A" w:rsidRPr="00BF60B4" w:rsidRDefault="00E1432A" w:rsidP="00580553">
      <w:pPr>
        <w:pStyle w:val="Default"/>
        <w:numPr>
          <w:ilvl w:val="0"/>
          <w:numId w:val="29"/>
        </w:numPr>
        <w:ind w:left="851" w:hanging="56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S</w:t>
      </w:r>
      <w:r w:rsidR="003E26AA" w:rsidRPr="00BF60B4">
        <w:rPr>
          <w:rFonts w:asciiTheme="minorHAnsi" w:hAnsiTheme="minorHAnsi" w:cstheme="minorHAnsi"/>
          <w:sz w:val="20"/>
          <w:szCs w:val="20"/>
          <w:lang w:val="en-GB"/>
        </w:rPr>
        <w:t>upplier name and quotation date</w:t>
      </w:r>
    </w:p>
    <w:p w14:paraId="6D456927" w14:textId="0D36834E" w:rsidR="003E26AA" w:rsidRPr="00BF60B4" w:rsidRDefault="003E26AA" w:rsidP="00580553">
      <w:pPr>
        <w:pStyle w:val="Default"/>
        <w:numPr>
          <w:ilvl w:val="0"/>
          <w:numId w:val="29"/>
        </w:numPr>
        <w:ind w:left="851" w:hanging="56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Full description of the goods or services to be supplied</w:t>
      </w:r>
    </w:p>
    <w:p w14:paraId="31B29CF6" w14:textId="77777777" w:rsidR="003E26AA" w:rsidRPr="00BF60B4" w:rsidRDefault="003E26AA" w:rsidP="00580553">
      <w:pPr>
        <w:pStyle w:val="Default"/>
        <w:numPr>
          <w:ilvl w:val="0"/>
          <w:numId w:val="29"/>
        </w:numPr>
        <w:ind w:left="851" w:hanging="56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The currency in which the supplier expects payment.</w:t>
      </w:r>
    </w:p>
    <w:p w14:paraId="7FDFEBE1" w14:textId="3E330211" w:rsidR="00891766" w:rsidRDefault="003E26AA" w:rsidP="00891766">
      <w:pPr>
        <w:pStyle w:val="Default"/>
        <w:numPr>
          <w:ilvl w:val="0"/>
          <w:numId w:val="29"/>
        </w:numPr>
        <w:spacing w:after="200"/>
        <w:ind w:left="851" w:hanging="56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Total cost before VAT and after VAT.  N</w:t>
      </w:r>
      <w:r w:rsidR="00580553" w:rsidRPr="00BF60B4">
        <w:rPr>
          <w:rFonts w:asciiTheme="minorHAnsi" w:hAnsiTheme="minorHAnsi" w:cstheme="minorHAnsi"/>
          <w:sz w:val="20"/>
          <w:szCs w:val="20"/>
          <w:lang w:val="en-GB"/>
        </w:rPr>
        <w:t>ote:</w:t>
      </w:r>
      <w:r w:rsidRPr="00BF60B4">
        <w:rPr>
          <w:rFonts w:asciiTheme="minorHAnsi" w:hAnsiTheme="minorHAnsi" w:cstheme="minorHAnsi"/>
          <w:sz w:val="20"/>
          <w:szCs w:val="20"/>
          <w:lang w:val="en-GB"/>
        </w:rPr>
        <w:t xml:space="preserve"> for </w:t>
      </w:r>
      <w:r w:rsidR="00EF0F18" w:rsidRPr="00BF60B4">
        <w:rPr>
          <w:rFonts w:asciiTheme="minorHAnsi" w:hAnsiTheme="minorHAnsi" w:cstheme="minorHAnsi"/>
          <w:sz w:val="20"/>
          <w:szCs w:val="20"/>
          <w:lang w:val="en-GB"/>
        </w:rPr>
        <w:t>goods purchased from outside t</w:t>
      </w:r>
      <w:r w:rsidR="00F5398A" w:rsidRPr="00BF60B4">
        <w:rPr>
          <w:rFonts w:asciiTheme="minorHAnsi" w:hAnsiTheme="minorHAnsi" w:cstheme="minorHAnsi"/>
          <w:sz w:val="20"/>
          <w:szCs w:val="20"/>
          <w:lang w:val="en-GB"/>
        </w:rPr>
        <w:t>he State</w:t>
      </w:r>
      <w:r w:rsidR="00EF0F18" w:rsidRPr="00BF60B4">
        <w:rPr>
          <w:rFonts w:asciiTheme="minorHAnsi" w:hAnsiTheme="minorHAnsi" w:cstheme="minorHAnsi"/>
          <w:sz w:val="20"/>
          <w:szCs w:val="20"/>
          <w:lang w:val="en-GB"/>
        </w:rPr>
        <w:t>,</w:t>
      </w:r>
      <w:r w:rsidR="00F5398A"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the</w:t>
      </w:r>
      <w:r w:rsidR="00EF0F18" w:rsidRPr="00BF60B4">
        <w:rPr>
          <w:rFonts w:asciiTheme="minorHAnsi" w:hAnsiTheme="minorHAnsi" w:cstheme="minorHAnsi"/>
          <w:sz w:val="20"/>
          <w:szCs w:val="20"/>
          <w:lang w:val="en-GB"/>
        </w:rPr>
        <w:t xml:space="preserve"> quotation</w:t>
      </w:r>
      <w:r w:rsidRPr="00BF60B4">
        <w:rPr>
          <w:rFonts w:asciiTheme="minorHAnsi" w:hAnsiTheme="minorHAnsi" w:cstheme="minorHAnsi"/>
          <w:sz w:val="20"/>
          <w:szCs w:val="20"/>
          <w:lang w:val="en-GB"/>
        </w:rPr>
        <w:t xml:space="preserve"> should</w:t>
      </w:r>
      <w:r w:rsidR="00EF0F18" w:rsidRPr="00BF60B4">
        <w:rPr>
          <w:rFonts w:asciiTheme="minorHAnsi" w:hAnsiTheme="minorHAnsi" w:cstheme="minorHAnsi"/>
          <w:sz w:val="20"/>
          <w:szCs w:val="20"/>
          <w:lang w:val="en-GB"/>
        </w:rPr>
        <w:t xml:space="preserve"> not include</w:t>
      </w:r>
      <w:r w:rsidRPr="00BF60B4">
        <w:rPr>
          <w:rFonts w:asciiTheme="minorHAnsi" w:hAnsiTheme="minorHAnsi" w:cstheme="minorHAnsi"/>
          <w:sz w:val="20"/>
          <w:szCs w:val="20"/>
          <w:lang w:val="en-GB"/>
        </w:rPr>
        <w:t xml:space="preserve"> VAT</w:t>
      </w:r>
      <w:r w:rsidR="00F5398A" w:rsidRPr="00BF60B4">
        <w:rPr>
          <w:rFonts w:asciiTheme="minorHAnsi" w:hAnsiTheme="minorHAnsi" w:cstheme="minorHAnsi"/>
          <w:sz w:val="20"/>
          <w:szCs w:val="20"/>
          <w:lang w:val="en-GB"/>
        </w:rPr>
        <w:t>.</w:t>
      </w:r>
    </w:p>
    <w:p w14:paraId="118B7283" w14:textId="77777777" w:rsidR="00E105E3" w:rsidRDefault="00E105E3" w:rsidP="00E105E3">
      <w:pPr>
        <w:pStyle w:val="elementtoproof"/>
        <w:shd w:val="clear" w:color="auto" w:fill="FFFFFF"/>
      </w:pPr>
      <w:r>
        <w:rPr>
          <w:b/>
          <w:bCs/>
          <w:color w:val="000000"/>
          <w:u w:val="single"/>
        </w:rPr>
        <w:t>Expiry times for supplier quotations</w:t>
      </w:r>
    </w:p>
    <w:p w14:paraId="2DB4D519" w14:textId="77777777" w:rsidR="00E105E3" w:rsidRPr="00647EC6" w:rsidRDefault="00E105E3" w:rsidP="00647EC6">
      <w:pPr>
        <w:pStyle w:val="Default"/>
        <w:numPr>
          <w:ilvl w:val="0"/>
          <w:numId w:val="29"/>
        </w:numPr>
        <w:ind w:left="851" w:hanging="567"/>
        <w:jc w:val="both"/>
        <w:rPr>
          <w:rFonts w:asciiTheme="minorHAnsi" w:hAnsiTheme="minorHAnsi" w:cstheme="minorHAnsi"/>
          <w:sz w:val="20"/>
          <w:szCs w:val="20"/>
          <w:lang w:val="en-GB"/>
        </w:rPr>
      </w:pPr>
      <w:r w:rsidRPr="00647EC6">
        <w:rPr>
          <w:rFonts w:asciiTheme="minorHAnsi" w:hAnsiTheme="minorHAnsi" w:cstheme="minorHAnsi"/>
          <w:sz w:val="20"/>
          <w:szCs w:val="20"/>
          <w:lang w:val="en-GB"/>
        </w:rPr>
        <w:t>Supplier quotations are valid until the specified expiry date.  This can vary from 1 week to 3 months. </w:t>
      </w:r>
    </w:p>
    <w:p w14:paraId="0D5FDAD4" w14:textId="77777777" w:rsidR="00E105E3" w:rsidRPr="00647EC6" w:rsidRDefault="00E105E3" w:rsidP="00647EC6">
      <w:pPr>
        <w:pStyle w:val="Default"/>
        <w:numPr>
          <w:ilvl w:val="0"/>
          <w:numId w:val="29"/>
        </w:numPr>
        <w:ind w:left="851" w:hanging="567"/>
        <w:jc w:val="both"/>
        <w:rPr>
          <w:rFonts w:cstheme="minorHAnsi"/>
          <w:sz w:val="20"/>
          <w:szCs w:val="20"/>
          <w:lang w:val="en-GB"/>
        </w:rPr>
      </w:pPr>
      <w:r w:rsidRPr="00647EC6">
        <w:rPr>
          <w:rFonts w:asciiTheme="minorHAnsi" w:hAnsiTheme="minorHAnsi" w:cstheme="minorHAnsi"/>
          <w:sz w:val="20"/>
          <w:szCs w:val="20"/>
          <w:lang w:val="en-GB"/>
        </w:rPr>
        <w:t xml:space="preserve">Where no expiry date is specified, TUS will assume a validity period of 30 days.  </w:t>
      </w:r>
    </w:p>
    <w:p w14:paraId="1B5919AC" w14:textId="06ED30D4" w:rsidR="00E105E3" w:rsidRDefault="001A375F" w:rsidP="00647EC6">
      <w:pPr>
        <w:pStyle w:val="Default"/>
        <w:ind w:left="284"/>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Users are advised to ask the supplier to note the date of expiry on the quotation to avoid any doubt, </w:t>
      </w:r>
      <w:proofErr w:type="gramStart"/>
      <w:r>
        <w:rPr>
          <w:rFonts w:asciiTheme="minorHAnsi" w:hAnsiTheme="minorHAnsi" w:cstheme="minorHAnsi"/>
          <w:sz w:val="20"/>
          <w:szCs w:val="20"/>
          <w:lang w:val="en-GB"/>
        </w:rPr>
        <w:t xml:space="preserve">especially </w:t>
      </w:r>
      <w:r w:rsidR="00B8244C">
        <w:rPr>
          <w:rFonts w:asciiTheme="minorHAnsi" w:hAnsiTheme="minorHAnsi" w:cstheme="minorHAnsi"/>
          <w:sz w:val="20"/>
          <w:szCs w:val="20"/>
          <w:lang w:val="en-GB"/>
        </w:rPr>
        <w:t xml:space="preserve"> where</w:t>
      </w:r>
      <w:proofErr w:type="gramEnd"/>
      <w:r>
        <w:rPr>
          <w:rFonts w:asciiTheme="minorHAnsi" w:hAnsiTheme="minorHAnsi" w:cstheme="minorHAnsi"/>
          <w:sz w:val="20"/>
          <w:szCs w:val="20"/>
          <w:lang w:val="en-GB"/>
        </w:rPr>
        <w:t xml:space="preserve"> the purchasing process </w:t>
      </w:r>
      <w:r w:rsidR="00B8244C">
        <w:rPr>
          <w:rFonts w:asciiTheme="minorHAnsi" w:hAnsiTheme="minorHAnsi" w:cstheme="minorHAnsi"/>
          <w:sz w:val="20"/>
          <w:szCs w:val="20"/>
          <w:lang w:val="en-GB"/>
        </w:rPr>
        <w:t>may</w:t>
      </w:r>
      <w:r>
        <w:rPr>
          <w:rFonts w:asciiTheme="minorHAnsi" w:hAnsiTheme="minorHAnsi" w:cstheme="minorHAnsi"/>
          <w:sz w:val="20"/>
          <w:szCs w:val="20"/>
          <w:lang w:val="en-GB"/>
        </w:rPr>
        <w:t xml:space="preserve"> take </w:t>
      </w:r>
      <w:r w:rsidR="00B70043">
        <w:rPr>
          <w:rFonts w:asciiTheme="minorHAnsi" w:hAnsiTheme="minorHAnsi" w:cstheme="minorHAnsi"/>
          <w:sz w:val="20"/>
          <w:szCs w:val="20"/>
          <w:lang w:val="en-GB"/>
        </w:rPr>
        <w:t>longer</w:t>
      </w:r>
      <w:r>
        <w:rPr>
          <w:rFonts w:asciiTheme="minorHAnsi" w:hAnsiTheme="minorHAnsi" w:cstheme="minorHAnsi"/>
          <w:sz w:val="20"/>
          <w:szCs w:val="20"/>
          <w:lang w:val="en-GB"/>
        </w:rPr>
        <w:t xml:space="preserve"> than 30 days</w:t>
      </w:r>
      <w:r w:rsidR="00E105E3" w:rsidRPr="00647EC6">
        <w:rPr>
          <w:rFonts w:asciiTheme="minorHAnsi" w:hAnsiTheme="minorHAnsi" w:cstheme="minorHAnsi"/>
          <w:sz w:val="20"/>
          <w:szCs w:val="20"/>
          <w:lang w:val="en-GB"/>
        </w:rPr>
        <w:t>.</w:t>
      </w:r>
    </w:p>
    <w:p w14:paraId="6922C658" w14:textId="21FB0C1B" w:rsidR="001A375F" w:rsidRDefault="001A375F" w:rsidP="001A375F">
      <w:pPr>
        <w:pStyle w:val="Default"/>
        <w:ind w:left="851"/>
        <w:jc w:val="both"/>
        <w:rPr>
          <w:rFonts w:asciiTheme="minorHAnsi" w:hAnsiTheme="minorHAnsi" w:cstheme="minorHAnsi"/>
          <w:sz w:val="20"/>
          <w:szCs w:val="20"/>
          <w:lang w:val="en-GB"/>
        </w:rPr>
      </w:pPr>
    </w:p>
    <w:p w14:paraId="370C2D7F" w14:textId="77777777" w:rsidR="001A375F" w:rsidRDefault="001A375F">
      <w:pPr>
        <w:pStyle w:val="Default"/>
        <w:ind w:left="851"/>
        <w:jc w:val="both"/>
        <w:rPr>
          <w:rFonts w:asciiTheme="minorHAnsi" w:hAnsiTheme="minorHAnsi" w:cstheme="minorHAnsi"/>
          <w:sz w:val="20"/>
          <w:szCs w:val="20"/>
          <w:lang w:val="en-GB"/>
        </w:rPr>
      </w:pPr>
    </w:p>
    <w:p w14:paraId="7AE1D996" w14:textId="77777777" w:rsidR="004001B4" w:rsidRDefault="004001B4">
      <w:pPr>
        <w:pStyle w:val="Default"/>
        <w:ind w:left="851"/>
        <w:jc w:val="both"/>
        <w:rPr>
          <w:rFonts w:asciiTheme="minorHAnsi" w:hAnsiTheme="minorHAnsi" w:cstheme="minorHAnsi"/>
          <w:sz w:val="20"/>
          <w:szCs w:val="20"/>
          <w:lang w:val="en-GB"/>
        </w:rPr>
      </w:pPr>
    </w:p>
    <w:p w14:paraId="13125642" w14:textId="7843A829" w:rsidR="00EC1EC3" w:rsidRPr="00BF60B4" w:rsidRDefault="00ED02CA" w:rsidP="00A95EC1">
      <w:pPr>
        <w:jc w:val="both"/>
        <w:rPr>
          <w:rFonts w:cstheme="minorHAnsi"/>
          <w:color w:val="000000" w:themeColor="text1"/>
          <w:sz w:val="20"/>
          <w:szCs w:val="20"/>
          <w:lang w:val="en-GB"/>
        </w:rPr>
      </w:pPr>
      <w:r w:rsidRPr="00BF60B4">
        <w:rPr>
          <w:rFonts w:eastAsia="Calibri" w:cstheme="minorHAnsi"/>
          <w:color w:val="000000" w:themeColor="text1"/>
          <w:sz w:val="20"/>
          <w:szCs w:val="20"/>
        </w:rPr>
        <w:t xml:space="preserve">In the case of all works to be carried out on site, the supplier is required to have the necessary insurance cover in place.  They must also submit a copy of their health and safety statement </w:t>
      </w:r>
      <w:r w:rsidR="00580553" w:rsidRPr="00BF60B4">
        <w:rPr>
          <w:rFonts w:eastAsia="Calibri" w:cstheme="minorHAnsi"/>
          <w:color w:val="000000" w:themeColor="text1"/>
          <w:sz w:val="20"/>
          <w:szCs w:val="20"/>
        </w:rPr>
        <w:t xml:space="preserve">to the Estates Department </w:t>
      </w:r>
      <w:r w:rsidRPr="00BF60B4">
        <w:rPr>
          <w:rFonts w:eastAsia="Calibri" w:cstheme="minorHAnsi"/>
          <w:color w:val="000000" w:themeColor="text1"/>
          <w:sz w:val="20"/>
          <w:szCs w:val="20"/>
        </w:rPr>
        <w:t>prior to work commencing</w:t>
      </w:r>
      <w:r w:rsidR="00580553" w:rsidRPr="00BF60B4">
        <w:rPr>
          <w:rFonts w:eastAsia="Calibri" w:cstheme="minorHAnsi"/>
          <w:color w:val="000000" w:themeColor="text1"/>
          <w:sz w:val="20"/>
          <w:szCs w:val="20"/>
        </w:rPr>
        <w:t xml:space="preserve">.  </w:t>
      </w:r>
    </w:p>
    <w:p w14:paraId="4183DCDF" w14:textId="1A1CE4D1" w:rsidR="00B03B2F" w:rsidRPr="00BF60B4" w:rsidRDefault="001B5FDA" w:rsidP="00A95EC1">
      <w:pPr>
        <w:jc w:val="both"/>
        <w:rPr>
          <w:rFonts w:cstheme="minorHAnsi"/>
          <w:sz w:val="20"/>
          <w:szCs w:val="20"/>
          <w:lang w:val="en-GB"/>
        </w:rPr>
      </w:pPr>
      <w:r w:rsidRPr="00BF60B4">
        <w:rPr>
          <w:rFonts w:cstheme="minorHAnsi"/>
          <w:sz w:val="20"/>
          <w:szCs w:val="20"/>
          <w:lang w:val="en-GB"/>
        </w:rPr>
        <w:lastRenderedPageBreak/>
        <w:t xml:space="preserve">When the requisition has been </w:t>
      </w:r>
      <w:r w:rsidR="00891766">
        <w:rPr>
          <w:rFonts w:cstheme="minorHAnsi"/>
          <w:sz w:val="20"/>
          <w:szCs w:val="20"/>
          <w:lang w:val="en-GB"/>
        </w:rPr>
        <w:t>raised</w:t>
      </w:r>
      <w:r w:rsidR="00891766" w:rsidRPr="00BF60B4">
        <w:rPr>
          <w:rFonts w:cstheme="minorHAnsi"/>
          <w:sz w:val="20"/>
          <w:szCs w:val="20"/>
          <w:lang w:val="en-GB"/>
        </w:rPr>
        <w:t xml:space="preserve"> </w:t>
      </w:r>
      <w:r w:rsidRPr="00BF60B4">
        <w:rPr>
          <w:rFonts w:cstheme="minorHAnsi"/>
          <w:sz w:val="20"/>
          <w:szCs w:val="20"/>
          <w:lang w:val="en-GB"/>
        </w:rPr>
        <w:t>and documents are attached, it is sent to the budget holder for approval, via Agresso’s workflow system.</w:t>
      </w:r>
      <w:r w:rsidR="009F544F" w:rsidRPr="00BF60B4">
        <w:rPr>
          <w:rFonts w:cstheme="minorHAnsi"/>
          <w:sz w:val="20"/>
          <w:szCs w:val="20"/>
          <w:lang w:val="en-GB"/>
        </w:rPr>
        <w:t xml:space="preserve"> </w:t>
      </w:r>
      <w:r w:rsidRPr="00BF60B4">
        <w:rPr>
          <w:rFonts w:cstheme="minorHAnsi"/>
          <w:sz w:val="20"/>
          <w:szCs w:val="20"/>
          <w:lang w:val="en-GB"/>
        </w:rPr>
        <w:t xml:space="preserve"> </w:t>
      </w:r>
      <w:r w:rsidR="009F544F" w:rsidRPr="00BF60B4">
        <w:rPr>
          <w:rFonts w:cstheme="minorHAnsi"/>
          <w:sz w:val="20"/>
          <w:szCs w:val="20"/>
          <w:lang w:val="en-GB"/>
        </w:rPr>
        <w:t>The approver can</w:t>
      </w:r>
      <w:r w:rsidRPr="00BF60B4">
        <w:rPr>
          <w:rFonts w:cstheme="minorHAnsi"/>
          <w:sz w:val="20"/>
          <w:szCs w:val="20"/>
          <w:lang w:val="en-GB"/>
        </w:rPr>
        <w:t xml:space="preserve"> view the details of the requisition and the documents attached, and either approve or reject the requisition.  Rejected items are routed back to the </w:t>
      </w:r>
      <w:r w:rsidR="009D2129" w:rsidRPr="00BF60B4">
        <w:rPr>
          <w:rFonts w:cstheme="minorHAnsi"/>
          <w:sz w:val="20"/>
          <w:szCs w:val="20"/>
          <w:lang w:val="en-GB"/>
        </w:rPr>
        <w:t>staff member who raised the requisition for amendment or cancellation, as advised by the comments of the budget holder.</w:t>
      </w:r>
    </w:p>
    <w:p w14:paraId="797F57E7" w14:textId="356CD5F7" w:rsidR="009D2129" w:rsidRPr="00BF60B4" w:rsidRDefault="00831328" w:rsidP="00A95EC1">
      <w:pPr>
        <w:jc w:val="both"/>
        <w:rPr>
          <w:rFonts w:cstheme="minorHAnsi"/>
          <w:sz w:val="20"/>
          <w:szCs w:val="20"/>
          <w:lang w:val="en-GB"/>
        </w:rPr>
      </w:pPr>
      <w:r>
        <w:rPr>
          <w:rFonts w:cstheme="minorHAnsi"/>
          <w:sz w:val="20"/>
          <w:szCs w:val="20"/>
          <w:lang w:val="en-GB"/>
        </w:rPr>
        <w:t xml:space="preserve">Once </w:t>
      </w:r>
      <w:r w:rsidR="001A375F">
        <w:rPr>
          <w:rFonts w:cstheme="minorHAnsi"/>
          <w:sz w:val="20"/>
          <w:szCs w:val="20"/>
          <w:lang w:val="en-GB"/>
        </w:rPr>
        <w:t>the</w:t>
      </w:r>
      <w:r>
        <w:rPr>
          <w:rFonts w:cstheme="minorHAnsi"/>
          <w:sz w:val="20"/>
          <w:szCs w:val="20"/>
          <w:lang w:val="en-GB"/>
        </w:rPr>
        <w:t xml:space="preserve"> </w:t>
      </w:r>
      <w:r w:rsidR="001A375F">
        <w:rPr>
          <w:rFonts w:cstheme="minorHAnsi"/>
          <w:sz w:val="20"/>
          <w:szCs w:val="20"/>
          <w:lang w:val="en-GB"/>
        </w:rPr>
        <w:t>r</w:t>
      </w:r>
      <w:r>
        <w:rPr>
          <w:rFonts w:cstheme="minorHAnsi"/>
          <w:sz w:val="20"/>
          <w:szCs w:val="20"/>
          <w:lang w:val="en-GB"/>
        </w:rPr>
        <w:t xml:space="preserve">equisition has been approved by the Budget holder it routs to the Finance Department </w:t>
      </w:r>
      <w:r w:rsidR="00AC112C" w:rsidRPr="00BF60B4">
        <w:rPr>
          <w:rFonts w:cstheme="minorHAnsi"/>
          <w:sz w:val="20"/>
          <w:szCs w:val="20"/>
          <w:lang w:val="en-GB"/>
        </w:rPr>
        <w:t xml:space="preserve">for </w:t>
      </w:r>
      <w:r w:rsidR="009D2129" w:rsidRPr="00BF60B4">
        <w:rPr>
          <w:rFonts w:cstheme="minorHAnsi"/>
          <w:sz w:val="20"/>
          <w:szCs w:val="20"/>
          <w:lang w:val="en-GB"/>
        </w:rPr>
        <w:t xml:space="preserve">review, to ensure compliance with </w:t>
      </w:r>
      <w:r w:rsidR="001A375F">
        <w:rPr>
          <w:rFonts w:cstheme="minorHAnsi"/>
          <w:sz w:val="20"/>
          <w:szCs w:val="20"/>
          <w:lang w:val="en-GB"/>
        </w:rPr>
        <w:t>tax law</w:t>
      </w:r>
      <w:r w:rsidR="009D2129" w:rsidRPr="00BF60B4">
        <w:rPr>
          <w:rFonts w:cstheme="minorHAnsi"/>
          <w:sz w:val="20"/>
          <w:szCs w:val="20"/>
          <w:lang w:val="en-GB"/>
        </w:rPr>
        <w:t xml:space="preserve"> (VAT, professional services withholding tax and subcontractor’s tax)</w:t>
      </w:r>
      <w:r w:rsidR="001A375F">
        <w:rPr>
          <w:rFonts w:cstheme="minorHAnsi"/>
          <w:sz w:val="20"/>
          <w:szCs w:val="20"/>
          <w:lang w:val="en-GB"/>
        </w:rPr>
        <w:t xml:space="preserve">, other Revenue regulations including those relating to travel, entertaining and hospitality, </w:t>
      </w:r>
      <w:r w:rsidR="009D2129" w:rsidRPr="00BF60B4">
        <w:rPr>
          <w:rFonts w:cstheme="minorHAnsi"/>
          <w:sz w:val="20"/>
          <w:szCs w:val="20"/>
          <w:lang w:val="en-GB"/>
        </w:rPr>
        <w:t xml:space="preserve">and </w:t>
      </w:r>
      <w:r w:rsidR="001A375F">
        <w:rPr>
          <w:rFonts w:cstheme="minorHAnsi"/>
          <w:sz w:val="20"/>
          <w:szCs w:val="20"/>
          <w:lang w:val="en-GB"/>
        </w:rPr>
        <w:t>TUS</w:t>
      </w:r>
      <w:r w:rsidR="009D2129" w:rsidRPr="00BF60B4">
        <w:rPr>
          <w:rFonts w:cstheme="minorHAnsi"/>
          <w:sz w:val="20"/>
          <w:szCs w:val="20"/>
          <w:lang w:val="en-GB"/>
        </w:rPr>
        <w:t xml:space="preserve"> polic</w:t>
      </w:r>
      <w:r w:rsidR="001A375F">
        <w:rPr>
          <w:rFonts w:cstheme="minorHAnsi"/>
          <w:sz w:val="20"/>
          <w:szCs w:val="20"/>
          <w:lang w:val="en-GB"/>
        </w:rPr>
        <w:t>ies.  The Finance</w:t>
      </w:r>
      <w:r w:rsidR="009D2129" w:rsidRPr="00BF60B4">
        <w:rPr>
          <w:rFonts w:cstheme="minorHAnsi"/>
          <w:sz w:val="20"/>
          <w:szCs w:val="20"/>
          <w:lang w:val="en-GB"/>
        </w:rPr>
        <w:t xml:space="preserve"> </w:t>
      </w:r>
      <w:r w:rsidR="001A375F">
        <w:rPr>
          <w:rFonts w:cstheme="minorHAnsi"/>
          <w:sz w:val="20"/>
          <w:szCs w:val="20"/>
          <w:lang w:val="en-GB"/>
        </w:rPr>
        <w:t>Team will also</w:t>
      </w:r>
      <w:r w:rsidR="009D2129" w:rsidRPr="00BF60B4">
        <w:rPr>
          <w:rFonts w:cstheme="minorHAnsi"/>
          <w:sz w:val="20"/>
          <w:szCs w:val="20"/>
          <w:lang w:val="en-GB"/>
        </w:rPr>
        <w:t xml:space="preserve"> confirm the coding is correct</w:t>
      </w:r>
      <w:r w:rsidR="00AC112C" w:rsidRPr="00BF60B4">
        <w:rPr>
          <w:rFonts w:cstheme="minorHAnsi"/>
          <w:sz w:val="20"/>
          <w:szCs w:val="20"/>
          <w:lang w:val="en-GB"/>
        </w:rPr>
        <w:t>.</w:t>
      </w:r>
      <w:r w:rsidR="004B77DF" w:rsidRPr="00BF60B4">
        <w:rPr>
          <w:rFonts w:cstheme="minorHAnsi"/>
          <w:sz w:val="20"/>
          <w:szCs w:val="20"/>
          <w:lang w:val="en-GB"/>
        </w:rPr>
        <w:t xml:space="preserve"> </w:t>
      </w:r>
      <w:r w:rsidR="009D2129" w:rsidRPr="00BF60B4">
        <w:rPr>
          <w:rFonts w:cstheme="minorHAnsi"/>
          <w:sz w:val="20"/>
          <w:szCs w:val="20"/>
          <w:lang w:val="en-GB"/>
        </w:rPr>
        <w:t xml:space="preserve"> </w:t>
      </w:r>
      <w:r w:rsidR="001A375F">
        <w:rPr>
          <w:rFonts w:cstheme="minorHAnsi"/>
          <w:sz w:val="20"/>
          <w:szCs w:val="20"/>
          <w:lang w:val="en-GB"/>
        </w:rPr>
        <w:t>T</w:t>
      </w:r>
      <w:r w:rsidR="009D2129" w:rsidRPr="00BF60B4">
        <w:rPr>
          <w:rFonts w:cstheme="minorHAnsi"/>
          <w:sz w:val="20"/>
          <w:szCs w:val="20"/>
          <w:lang w:val="en-GB"/>
        </w:rPr>
        <w:t xml:space="preserve">his is a two-step process, with preliminary checks by a member of the AP team and a final review by the Accounts Payable Supervisor in the Midlands or Midwest office. </w:t>
      </w:r>
    </w:p>
    <w:p w14:paraId="07248E57" w14:textId="6C4E4E1A" w:rsidR="006729A3" w:rsidRDefault="00A54663" w:rsidP="005C2EDD">
      <w:pPr>
        <w:jc w:val="both"/>
        <w:rPr>
          <w:rFonts w:cstheme="minorHAnsi"/>
          <w:sz w:val="20"/>
          <w:szCs w:val="20"/>
          <w:lang w:val="en-GB"/>
        </w:rPr>
      </w:pPr>
      <w:r w:rsidRPr="00BF60B4">
        <w:rPr>
          <w:rFonts w:cstheme="minorHAnsi"/>
          <w:sz w:val="20"/>
          <w:szCs w:val="20"/>
          <w:lang w:val="en-GB"/>
        </w:rPr>
        <w:t>Fully approved and checked requisitions are converted to a purchase order.  Most purchase orders are automatically e-mailed to the supplier by Agresso.  The requisitioner is notified of the purchase order number and the e-mail address to which the order was sent</w:t>
      </w:r>
      <w:r w:rsidR="00FA4083" w:rsidRPr="00BF60B4">
        <w:rPr>
          <w:rFonts w:cstheme="minorHAnsi"/>
          <w:sz w:val="20"/>
          <w:szCs w:val="20"/>
          <w:lang w:val="en-GB"/>
        </w:rPr>
        <w:t>, via an automatic alert</w:t>
      </w:r>
      <w:r w:rsidR="00265976" w:rsidRPr="00BF60B4">
        <w:rPr>
          <w:rFonts w:cstheme="minorHAnsi"/>
          <w:sz w:val="20"/>
          <w:szCs w:val="20"/>
          <w:lang w:val="en-GB"/>
        </w:rPr>
        <w:t>.</w:t>
      </w:r>
      <w:r w:rsidRPr="00BF60B4">
        <w:rPr>
          <w:rFonts w:cstheme="minorHAnsi"/>
          <w:sz w:val="20"/>
          <w:szCs w:val="20"/>
          <w:lang w:val="en-GB"/>
        </w:rPr>
        <w:t xml:space="preserve">  If the e-mail address is missing or incorrect, it is the responsibility of the requisitioner to ensure the purchase order is delivered to the supplier.</w:t>
      </w:r>
    </w:p>
    <w:p w14:paraId="09CD143B" w14:textId="77777777" w:rsidR="00394136" w:rsidRPr="00BF60B4" w:rsidRDefault="00394136" w:rsidP="005C2EDD">
      <w:pPr>
        <w:jc w:val="both"/>
        <w:rPr>
          <w:rFonts w:cstheme="minorHAnsi"/>
          <w:sz w:val="20"/>
          <w:szCs w:val="20"/>
          <w:lang w:val="en-GB"/>
        </w:rPr>
      </w:pPr>
    </w:p>
    <w:p w14:paraId="5D8DA122" w14:textId="13172420" w:rsidR="00181708" w:rsidRPr="00BF60B4" w:rsidRDefault="00181708" w:rsidP="005C2EDD">
      <w:pPr>
        <w:jc w:val="both"/>
        <w:rPr>
          <w:rFonts w:cstheme="minorHAnsi"/>
          <w:b/>
          <w:sz w:val="20"/>
          <w:szCs w:val="20"/>
          <w:lang w:val="en-GB"/>
        </w:rPr>
      </w:pPr>
      <w:r w:rsidRPr="00BF60B4">
        <w:rPr>
          <w:rFonts w:cstheme="minorHAnsi"/>
          <w:b/>
          <w:sz w:val="20"/>
          <w:szCs w:val="20"/>
          <w:lang w:val="en-GB"/>
        </w:rPr>
        <w:t xml:space="preserve">Automated Alerts from Agresso to identify large items and </w:t>
      </w:r>
      <w:r w:rsidR="006729A3" w:rsidRPr="00BF60B4">
        <w:rPr>
          <w:rFonts w:cstheme="minorHAnsi"/>
          <w:b/>
          <w:sz w:val="20"/>
          <w:szCs w:val="20"/>
          <w:lang w:val="en-GB"/>
        </w:rPr>
        <w:t>high-volume</w:t>
      </w:r>
      <w:r w:rsidRPr="00BF60B4">
        <w:rPr>
          <w:rFonts w:cstheme="minorHAnsi"/>
          <w:b/>
          <w:sz w:val="20"/>
          <w:szCs w:val="20"/>
          <w:lang w:val="en-GB"/>
        </w:rPr>
        <w:t xml:space="preserve"> suppliers</w:t>
      </w:r>
    </w:p>
    <w:p w14:paraId="638F0645" w14:textId="618BB0A9" w:rsidR="00A54663" w:rsidRPr="00BF60B4" w:rsidRDefault="00EF3EA6" w:rsidP="005C2EDD">
      <w:pPr>
        <w:jc w:val="both"/>
        <w:rPr>
          <w:rFonts w:cstheme="minorHAnsi"/>
          <w:sz w:val="20"/>
          <w:szCs w:val="20"/>
          <w:lang w:val="en-GB"/>
        </w:rPr>
      </w:pPr>
      <w:r>
        <w:rPr>
          <w:rFonts w:cstheme="minorHAnsi"/>
          <w:sz w:val="20"/>
          <w:szCs w:val="20"/>
          <w:lang w:val="en-GB"/>
        </w:rPr>
        <w:t xml:space="preserve">Budget holders (usually Heads of Department or </w:t>
      </w:r>
      <w:r w:rsidR="00FD521B">
        <w:rPr>
          <w:rFonts w:cstheme="minorHAnsi"/>
          <w:sz w:val="20"/>
          <w:szCs w:val="20"/>
          <w:lang w:val="en-GB"/>
        </w:rPr>
        <w:t>H</w:t>
      </w:r>
      <w:r>
        <w:rPr>
          <w:rFonts w:cstheme="minorHAnsi"/>
          <w:sz w:val="20"/>
          <w:szCs w:val="20"/>
          <w:lang w:val="en-GB"/>
        </w:rPr>
        <w:t xml:space="preserve">eads of Function) are the sole </w:t>
      </w:r>
      <w:r w:rsidR="00FD521B">
        <w:rPr>
          <w:rFonts w:cstheme="minorHAnsi"/>
          <w:sz w:val="20"/>
          <w:szCs w:val="20"/>
          <w:lang w:val="en-GB"/>
        </w:rPr>
        <w:t>approver on requisitions.  However, details of purchase orders raised each week are sent to Senior Managers, to ensure they are aware of all large orders in their area of control.  The following automated alerts are sent weekly:</w:t>
      </w:r>
    </w:p>
    <w:p w14:paraId="30B92011" w14:textId="3F5E6C09" w:rsidR="00FA4083" w:rsidRPr="00BF60B4" w:rsidRDefault="00FA4083" w:rsidP="005C2EDD">
      <w:pPr>
        <w:pStyle w:val="ListParagraph"/>
        <w:numPr>
          <w:ilvl w:val="0"/>
          <w:numId w:val="32"/>
        </w:numPr>
        <w:spacing w:after="200"/>
        <w:ind w:left="357" w:hanging="357"/>
        <w:jc w:val="both"/>
        <w:rPr>
          <w:rFonts w:cstheme="minorHAnsi"/>
          <w:sz w:val="20"/>
          <w:szCs w:val="20"/>
          <w:lang w:val="en-GB"/>
        </w:rPr>
      </w:pPr>
      <w:r w:rsidRPr="00BF60B4">
        <w:rPr>
          <w:rFonts w:cstheme="minorHAnsi"/>
          <w:sz w:val="20"/>
          <w:szCs w:val="20"/>
          <w:lang w:val="en-GB"/>
        </w:rPr>
        <w:t>A l</w:t>
      </w:r>
      <w:r w:rsidR="00A54663" w:rsidRPr="00BF60B4">
        <w:rPr>
          <w:rFonts w:cstheme="minorHAnsi"/>
          <w:sz w:val="20"/>
          <w:szCs w:val="20"/>
          <w:lang w:val="en-GB"/>
        </w:rPr>
        <w:t xml:space="preserve">ist of all purchase orders greater than €10,000 before VAT </w:t>
      </w:r>
      <w:r w:rsidR="00553FAD" w:rsidRPr="00BF60B4">
        <w:rPr>
          <w:rFonts w:cstheme="minorHAnsi"/>
          <w:sz w:val="20"/>
          <w:szCs w:val="20"/>
          <w:lang w:val="en-GB"/>
        </w:rPr>
        <w:t xml:space="preserve">is </w:t>
      </w:r>
      <w:r w:rsidR="00A54663" w:rsidRPr="00BF60B4">
        <w:rPr>
          <w:rFonts w:cstheme="minorHAnsi"/>
          <w:sz w:val="20"/>
          <w:szCs w:val="20"/>
          <w:lang w:val="en-GB"/>
        </w:rPr>
        <w:t xml:space="preserve">sent to each Dean and Vice-President.   Each Dean or Vice-President will only see orders for their area of control.  </w:t>
      </w:r>
    </w:p>
    <w:p w14:paraId="1D6B6FDE" w14:textId="5CB6EB16" w:rsidR="00F6653A" w:rsidRPr="00BF60B4" w:rsidRDefault="00FA4083" w:rsidP="005C2EDD">
      <w:pPr>
        <w:pStyle w:val="ListParagraph"/>
        <w:numPr>
          <w:ilvl w:val="0"/>
          <w:numId w:val="32"/>
        </w:numPr>
        <w:spacing w:after="200"/>
        <w:ind w:left="357" w:hanging="357"/>
        <w:jc w:val="both"/>
        <w:rPr>
          <w:rFonts w:cstheme="minorHAnsi"/>
          <w:sz w:val="20"/>
          <w:szCs w:val="20"/>
          <w:lang w:val="en-GB"/>
        </w:rPr>
      </w:pPr>
      <w:r w:rsidRPr="00BF60B4">
        <w:rPr>
          <w:rFonts w:cstheme="minorHAnsi"/>
          <w:sz w:val="20"/>
          <w:szCs w:val="20"/>
          <w:lang w:val="en-GB"/>
        </w:rPr>
        <w:t>A list</w:t>
      </w:r>
      <w:r w:rsidR="00553FAD" w:rsidRPr="00BF60B4">
        <w:rPr>
          <w:rFonts w:cstheme="minorHAnsi"/>
          <w:sz w:val="20"/>
          <w:szCs w:val="20"/>
          <w:lang w:val="en-GB"/>
        </w:rPr>
        <w:t xml:space="preserve"> of</w:t>
      </w:r>
      <w:r w:rsidRPr="00BF60B4">
        <w:rPr>
          <w:rFonts w:cstheme="minorHAnsi"/>
          <w:sz w:val="20"/>
          <w:szCs w:val="20"/>
          <w:lang w:val="en-GB"/>
        </w:rPr>
        <w:t xml:space="preserve"> all purchase</w:t>
      </w:r>
      <w:r w:rsidR="00553FAD" w:rsidRPr="00BF60B4">
        <w:rPr>
          <w:rFonts w:cstheme="minorHAnsi"/>
          <w:sz w:val="20"/>
          <w:szCs w:val="20"/>
          <w:lang w:val="en-GB"/>
        </w:rPr>
        <w:t xml:space="preserve"> orders greater than €10,000 before VAT is</w:t>
      </w:r>
      <w:r w:rsidR="00A54663" w:rsidRPr="00BF60B4">
        <w:rPr>
          <w:rFonts w:cstheme="minorHAnsi"/>
          <w:sz w:val="20"/>
          <w:szCs w:val="20"/>
          <w:lang w:val="en-GB"/>
        </w:rPr>
        <w:t xml:space="preserve"> sent</w:t>
      </w:r>
      <w:r w:rsidR="00F6653A" w:rsidRPr="00BF60B4">
        <w:rPr>
          <w:rFonts w:cstheme="minorHAnsi"/>
          <w:sz w:val="20"/>
          <w:szCs w:val="20"/>
          <w:lang w:val="en-GB"/>
        </w:rPr>
        <w:t xml:space="preserve"> to </w:t>
      </w:r>
      <w:r w:rsidR="00A54663" w:rsidRPr="00BF60B4">
        <w:rPr>
          <w:rFonts w:cstheme="minorHAnsi"/>
          <w:sz w:val="20"/>
          <w:szCs w:val="20"/>
          <w:lang w:val="en-GB"/>
        </w:rPr>
        <w:t xml:space="preserve">the </w:t>
      </w:r>
      <w:r w:rsidR="00F6653A" w:rsidRPr="00BF60B4">
        <w:rPr>
          <w:rFonts w:cstheme="minorHAnsi"/>
          <w:sz w:val="20"/>
          <w:szCs w:val="20"/>
          <w:lang w:val="en-GB"/>
        </w:rPr>
        <w:t>Finance Manager</w:t>
      </w:r>
      <w:r w:rsidR="00A54663" w:rsidRPr="00BF60B4">
        <w:rPr>
          <w:rFonts w:cstheme="minorHAnsi"/>
          <w:sz w:val="20"/>
          <w:szCs w:val="20"/>
          <w:lang w:val="en-GB"/>
        </w:rPr>
        <w:t>s</w:t>
      </w:r>
      <w:r w:rsidRPr="00BF60B4">
        <w:rPr>
          <w:rFonts w:cstheme="minorHAnsi"/>
          <w:sz w:val="20"/>
          <w:szCs w:val="20"/>
          <w:lang w:val="en-GB"/>
        </w:rPr>
        <w:t>.</w:t>
      </w:r>
    </w:p>
    <w:p w14:paraId="2DCFB883" w14:textId="47054086" w:rsidR="00FA4083" w:rsidRDefault="00FA4083" w:rsidP="005C2EDD">
      <w:pPr>
        <w:pStyle w:val="ListParagraph"/>
        <w:numPr>
          <w:ilvl w:val="0"/>
          <w:numId w:val="32"/>
        </w:numPr>
        <w:spacing w:after="200"/>
        <w:ind w:left="357" w:hanging="357"/>
        <w:jc w:val="both"/>
        <w:rPr>
          <w:rFonts w:cstheme="minorHAnsi"/>
          <w:sz w:val="20"/>
          <w:szCs w:val="20"/>
          <w:lang w:val="en-GB"/>
        </w:rPr>
      </w:pPr>
      <w:r w:rsidRPr="00BF60B4">
        <w:rPr>
          <w:rFonts w:cstheme="minorHAnsi"/>
          <w:sz w:val="20"/>
          <w:szCs w:val="20"/>
          <w:lang w:val="en-GB"/>
        </w:rPr>
        <w:t>A list of all purchase orders greater than €25,000 before VAT is sent to the Vice-President Finance and Corporate Governance.   This list shows all very large purchase orders from across TU</w:t>
      </w:r>
      <w:r w:rsidR="0083443D">
        <w:rPr>
          <w:rFonts w:cstheme="minorHAnsi"/>
          <w:sz w:val="20"/>
          <w:szCs w:val="20"/>
          <w:lang w:val="en-GB"/>
        </w:rPr>
        <w:t>S</w:t>
      </w:r>
      <w:r w:rsidRPr="00BF60B4">
        <w:rPr>
          <w:rFonts w:cstheme="minorHAnsi"/>
          <w:sz w:val="20"/>
          <w:szCs w:val="20"/>
          <w:lang w:val="en-GB"/>
        </w:rPr>
        <w:t>.</w:t>
      </w:r>
    </w:p>
    <w:p w14:paraId="6EB250C7" w14:textId="1ED8294A" w:rsidR="00FD521B" w:rsidRPr="00677EA4" w:rsidRDefault="00FD521B" w:rsidP="00677EA4">
      <w:pPr>
        <w:spacing w:after="200"/>
        <w:jc w:val="both"/>
        <w:rPr>
          <w:rFonts w:cstheme="minorHAnsi"/>
          <w:sz w:val="20"/>
          <w:szCs w:val="20"/>
          <w:lang w:val="en-GB"/>
        </w:rPr>
      </w:pPr>
      <w:r>
        <w:rPr>
          <w:rFonts w:cstheme="minorHAnsi"/>
          <w:sz w:val="20"/>
          <w:szCs w:val="20"/>
          <w:lang w:val="en-GB"/>
        </w:rPr>
        <w:t>In addition, an alert in relation of high-volume suppliers is sent:</w:t>
      </w:r>
    </w:p>
    <w:p w14:paraId="7E257514" w14:textId="5FF44D79" w:rsidR="00FA4083" w:rsidRPr="00BF60B4" w:rsidRDefault="00FA4083" w:rsidP="005C2EDD">
      <w:pPr>
        <w:pStyle w:val="ListParagraph"/>
        <w:numPr>
          <w:ilvl w:val="0"/>
          <w:numId w:val="32"/>
        </w:numPr>
        <w:spacing w:after="200"/>
        <w:ind w:left="357" w:hanging="357"/>
        <w:jc w:val="both"/>
        <w:rPr>
          <w:rFonts w:cstheme="minorHAnsi"/>
          <w:sz w:val="20"/>
          <w:szCs w:val="20"/>
          <w:lang w:val="en-GB"/>
        </w:rPr>
      </w:pPr>
      <w:r w:rsidRPr="00BF60B4">
        <w:rPr>
          <w:rFonts w:cstheme="minorHAnsi"/>
          <w:sz w:val="20"/>
          <w:szCs w:val="20"/>
          <w:lang w:val="en-GB"/>
        </w:rPr>
        <w:t>A list of suppliers who have passed the €25,000 threshold for spend plus commitment (before VAT) in the calendar year to date.  This is sent to the Accounts Payable Supervisors, Finance Managers and Procurement staff.</w:t>
      </w:r>
    </w:p>
    <w:p w14:paraId="7837DCD0" w14:textId="77777777" w:rsidR="00560BE5" w:rsidRPr="00BF60B4" w:rsidRDefault="00560BE5" w:rsidP="005C2EDD">
      <w:pPr>
        <w:jc w:val="both"/>
        <w:rPr>
          <w:rFonts w:cstheme="minorHAnsi"/>
          <w:sz w:val="20"/>
          <w:szCs w:val="20"/>
          <w:lang w:val="en-GB"/>
        </w:rPr>
      </w:pPr>
    </w:p>
    <w:p w14:paraId="3684B48E" w14:textId="45A9BD8D" w:rsidR="006729A3" w:rsidRPr="00BF60B4" w:rsidRDefault="006729A3" w:rsidP="005C2EDD">
      <w:pPr>
        <w:pStyle w:val="ListParagraph"/>
        <w:numPr>
          <w:ilvl w:val="0"/>
          <w:numId w:val="1"/>
        </w:numPr>
        <w:jc w:val="both"/>
        <w:rPr>
          <w:rFonts w:cstheme="minorHAnsi"/>
          <w:b/>
          <w:bCs/>
          <w:sz w:val="20"/>
          <w:szCs w:val="20"/>
          <w:lang w:val="en-IE"/>
        </w:rPr>
      </w:pPr>
      <w:r w:rsidRPr="00BF60B4">
        <w:rPr>
          <w:rFonts w:cstheme="minorHAnsi"/>
          <w:b/>
          <w:bCs/>
          <w:sz w:val="20"/>
          <w:szCs w:val="20"/>
          <w:lang w:val="en-GB"/>
        </w:rPr>
        <w:t xml:space="preserve"> Invoices </w:t>
      </w:r>
      <w:r w:rsidR="006C5BB5" w:rsidRPr="00BF60B4">
        <w:rPr>
          <w:rFonts w:cstheme="minorHAnsi"/>
          <w:b/>
          <w:bCs/>
          <w:sz w:val="20"/>
          <w:szCs w:val="20"/>
          <w:lang w:val="en-GB"/>
        </w:rPr>
        <w:t>with no purchase order</w:t>
      </w:r>
    </w:p>
    <w:p w14:paraId="0580F2FC" w14:textId="092508F5" w:rsidR="002B3B9C" w:rsidRPr="00BF60B4" w:rsidRDefault="00F94E47" w:rsidP="00414715">
      <w:pPr>
        <w:spacing w:after="60" w:line="240" w:lineRule="auto"/>
        <w:jc w:val="both"/>
        <w:rPr>
          <w:rFonts w:cstheme="minorHAnsi"/>
          <w:sz w:val="20"/>
          <w:szCs w:val="20"/>
        </w:rPr>
      </w:pPr>
      <w:r w:rsidRPr="00BF60B4">
        <w:rPr>
          <w:rFonts w:cstheme="minorHAnsi"/>
          <w:sz w:val="20"/>
          <w:szCs w:val="20"/>
        </w:rPr>
        <w:t xml:space="preserve">Generally, </w:t>
      </w:r>
      <w:r w:rsidR="002B3B9C" w:rsidRPr="00BF60B4">
        <w:rPr>
          <w:rFonts w:cstheme="minorHAnsi"/>
          <w:sz w:val="20"/>
          <w:szCs w:val="20"/>
        </w:rPr>
        <w:t xml:space="preserve">Accounts Payable </w:t>
      </w:r>
      <w:r w:rsidRPr="00BF60B4">
        <w:rPr>
          <w:rFonts w:cstheme="minorHAnsi"/>
          <w:sz w:val="20"/>
          <w:szCs w:val="20"/>
        </w:rPr>
        <w:t>do</w:t>
      </w:r>
      <w:r w:rsidR="002B3B9C" w:rsidRPr="00BF60B4">
        <w:rPr>
          <w:rFonts w:cstheme="minorHAnsi"/>
          <w:sz w:val="20"/>
          <w:szCs w:val="20"/>
        </w:rPr>
        <w:t xml:space="preserve"> not</w:t>
      </w:r>
      <w:r w:rsidRPr="00BF60B4">
        <w:rPr>
          <w:rFonts w:cstheme="minorHAnsi"/>
          <w:sz w:val="20"/>
          <w:szCs w:val="20"/>
        </w:rPr>
        <w:t xml:space="preserve"> accept</w:t>
      </w:r>
      <w:r w:rsidR="002B3B9C" w:rsidRPr="00BF60B4">
        <w:rPr>
          <w:rFonts w:cstheme="minorHAnsi"/>
          <w:sz w:val="20"/>
          <w:szCs w:val="20"/>
        </w:rPr>
        <w:t xml:space="preserve"> invoice</w:t>
      </w:r>
      <w:r w:rsidRPr="00BF60B4">
        <w:rPr>
          <w:rFonts w:cstheme="minorHAnsi"/>
          <w:sz w:val="20"/>
          <w:szCs w:val="20"/>
        </w:rPr>
        <w:t>s</w:t>
      </w:r>
      <w:r w:rsidR="002B3B9C" w:rsidRPr="00BF60B4">
        <w:rPr>
          <w:rFonts w:cstheme="minorHAnsi"/>
          <w:sz w:val="20"/>
          <w:szCs w:val="20"/>
        </w:rPr>
        <w:t xml:space="preserve"> </w:t>
      </w:r>
      <w:r w:rsidRPr="00BF60B4">
        <w:rPr>
          <w:rFonts w:cstheme="minorHAnsi"/>
          <w:sz w:val="20"/>
          <w:szCs w:val="20"/>
        </w:rPr>
        <w:t>without</w:t>
      </w:r>
      <w:r w:rsidR="002B3B9C" w:rsidRPr="00BF60B4">
        <w:rPr>
          <w:rFonts w:cstheme="minorHAnsi"/>
          <w:sz w:val="20"/>
          <w:szCs w:val="20"/>
        </w:rPr>
        <w:t xml:space="preserve"> a valid </w:t>
      </w:r>
      <w:r w:rsidRPr="00BF60B4">
        <w:rPr>
          <w:rFonts w:cstheme="minorHAnsi"/>
          <w:sz w:val="20"/>
          <w:szCs w:val="20"/>
        </w:rPr>
        <w:t>purchase order number</w:t>
      </w:r>
      <w:r w:rsidR="002B3B9C" w:rsidRPr="00BF60B4">
        <w:rPr>
          <w:rFonts w:cstheme="minorHAnsi"/>
          <w:sz w:val="20"/>
          <w:szCs w:val="20"/>
        </w:rPr>
        <w:t xml:space="preserve">. </w:t>
      </w:r>
      <w:r w:rsidRPr="00BF60B4">
        <w:rPr>
          <w:rFonts w:cstheme="minorHAnsi"/>
          <w:sz w:val="20"/>
          <w:szCs w:val="20"/>
        </w:rPr>
        <w:t xml:space="preserve"> </w:t>
      </w:r>
      <w:r w:rsidR="002B3B9C" w:rsidRPr="00BF60B4">
        <w:rPr>
          <w:rFonts w:cstheme="minorHAnsi"/>
          <w:sz w:val="20"/>
          <w:szCs w:val="20"/>
        </w:rPr>
        <w:t xml:space="preserve">However, the following exceptions apply where a </w:t>
      </w:r>
      <w:r w:rsidRPr="00BF60B4">
        <w:rPr>
          <w:rFonts w:cstheme="minorHAnsi"/>
          <w:sz w:val="20"/>
          <w:szCs w:val="20"/>
        </w:rPr>
        <w:t>purchase order</w:t>
      </w:r>
      <w:r w:rsidR="002B3B9C" w:rsidRPr="00BF60B4">
        <w:rPr>
          <w:rFonts w:cstheme="minorHAnsi"/>
          <w:sz w:val="20"/>
          <w:szCs w:val="20"/>
        </w:rPr>
        <w:t xml:space="preserve"> is not required:</w:t>
      </w:r>
    </w:p>
    <w:p w14:paraId="3EF6721B" w14:textId="573097ED" w:rsidR="00A169BE" w:rsidRPr="00BF60B4" w:rsidRDefault="00A169BE" w:rsidP="00414715">
      <w:pPr>
        <w:pStyle w:val="ListParagraph"/>
        <w:numPr>
          <w:ilvl w:val="0"/>
          <w:numId w:val="11"/>
        </w:numPr>
        <w:spacing w:after="60" w:line="240" w:lineRule="auto"/>
        <w:ind w:left="357" w:firstLine="0"/>
        <w:contextualSpacing w:val="0"/>
        <w:jc w:val="both"/>
        <w:outlineLvl w:val="3"/>
        <w:rPr>
          <w:rFonts w:cstheme="minorHAnsi"/>
          <w:sz w:val="20"/>
          <w:szCs w:val="20"/>
        </w:rPr>
      </w:pPr>
      <w:r w:rsidRPr="00BF60B4">
        <w:rPr>
          <w:rFonts w:cstheme="minorHAnsi"/>
          <w:sz w:val="20"/>
          <w:szCs w:val="20"/>
        </w:rPr>
        <w:t>Utility bills</w:t>
      </w:r>
      <w:r w:rsidR="00F94E47" w:rsidRPr="00BF60B4">
        <w:rPr>
          <w:rFonts w:cstheme="minorHAnsi"/>
          <w:sz w:val="20"/>
          <w:szCs w:val="20"/>
        </w:rPr>
        <w:t>,</w:t>
      </w:r>
    </w:p>
    <w:p w14:paraId="0F84575E" w14:textId="66225584" w:rsidR="00A169BE" w:rsidRPr="00BF60B4" w:rsidRDefault="00A169BE" w:rsidP="00414715">
      <w:pPr>
        <w:pStyle w:val="ListParagraph"/>
        <w:numPr>
          <w:ilvl w:val="0"/>
          <w:numId w:val="11"/>
        </w:numPr>
        <w:spacing w:after="60" w:line="240" w:lineRule="auto"/>
        <w:ind w:left="357" w:firstLine="0"/>
        <w:contextualSpacing w:val="0"/>
        <w:jc w:val="both"/>
        <w:outlineLvl w:val="3"/>
        <w:rPr>
          <w:rFonts w:cstheme="minorHAnsi"/>
          <w:sz w:val="20"/>
          <w:szCs w:val="20"/>
        </w:rPr>
      </w:pPr>
      <w:r w:rsidRPr="00BF60B4">
        <w:rPr>
          <w:rFonts w:cstheme="minorHAnsi"/>
          <w:sz w:val="20"/>
          <w:szCs w:val="20"/>
        </w:rPr>
        <w:t>Hospitality</w:t>
      </w:r>
      <w:r w:rsidR="00F94E47" w:rsidRPr="00BF60B4">
        <w:rPr>
          <w:rFonts w:cstheme="minorHAnsi"/>
          <w:sz w:val="20"/>
          <w:szCs w:val="20"/>
        </w:rPr>
        <w:t xml:space="preserve"> from the TU</w:t>
      </w:r>
      <w:r w:rsidR="00C46EEE">
        <w:rPr>
          <w:rFonts w:cstheme="minorHAnsi"/>
          <w:sz w:val="20"/>
          <w:szCs w:val="20"/>
        </w:rPr>
        <w:t>S</w:t>
      </w:r>
      <w:r w:rsidR="00F94E47" w:rsidRPr="00BF60B4">
        <w:rPr>
          <w:rFonts w:cstheme="minorHAnsi"/>
          <w:sz w:val="20"/>
          <w:szCs w:val="20"/>
        </w:rPr>
        <w:t xml:space="preserve"> subsidiary company,</w:t>
      </w:r>
    </w:p>
    <w:p w14:paraId="631877A7" w14:textId="4649E96B" w:rsidR="00A169BE" w:rsidRPr="00BF60B4" w:rsidRDefault="00A169BE" w:rsidP="00414715">
      <w:pPr>
        <w:pStyle w:val="ListParagraph"/>
        <w:numPr>
          <w:ilvl w:val="0"/>
          <w:numId w:val="11"/>
        </w:numPr>
        <w:spacing w:after="60" w:line="240" w:lineRule="auto"/>
        <w:ind w:left="357" w:firstLine="0"/>
        <w:contextualSpacing w:val="0"/>
        <w:jc w:val="both"/>
        <w:outlineLvl w:val="3"/>
        <w:rPr>
          <w:rFonts w:cstheme="minorHAnsi"/>
          <w:sz w:val="20"/>
          <w:szCs w:val="20"/>
        </w:rPr>
      </w:pPr>
      <w:r w:rsidRPr="00BF60B4">
        <w:rPr>
          <w:rFonts w:cstheme="minorHAnsi"/>
          <w:sz w:val="20"/>
          <w:szCs w:val="20"/>
        </w:rPr>
        <w:t>Local Authority rates</w:t>
      </w:r>
      <w:r w:rsidR="00F94E47" w:rsidRPr="00BF60B4">
        <w:rPr>
          <w:rFonts w:cstheme="minorHAnsi"/>
          <w:sz w:val="20"/>
          <w:szCs w:val="20"/>
        </w:rPr>
        <w:t>,</w:t>
      </w:r>
    </w:p>
    <w:p w14:paraId="735D02A4" w14:textId="47152553" w:rsidR="00414715" w:rsidRPr="00532144" w:rsidRDefault="00A169BE" w:rsidP="00183488">
      <w:pPr>
        <w:pStyle w:val="ListParagraph"/>
        <w:numPr>
          <w:ilvl w:val="0"/>
          <w:numId w:val="11"/>
        </w:numPr>
        <w:spacing w:after="200" w:line="240" w:lineRule="auto"/>
        <w:ind w:left="357" w:firstLine="0"/>
        <w:jc w:val="both"/>
        <w:outlineLvl w:val="3"/>
        <w:rPr>
          <w:rFonts w:cstheme="minorHAnsi"/>
          <w:b/>
          <w:bCs/>
          <w:color w:val="000000"/>
          <w:sz w:val="20"/>
          <w:szCs w:val="20"/>
          <w:lang w:val="en-GB"/>
        </w:rPr>
      </w:pPr>
      <w:r w:rsidRPr="00BF60B4">
        <w:rPr>
          <w:rFonts w:cstheme="minorHAnsi"/>
          <w:sz w:val="20"/>
          <w:szCs w:val="20"/>
        </w:rPr>
        <w:t>Other limited circumstances</w:t>
      </w:r>
      <w:r w:rsidR="00F94E47" w:rsidRPr="00BF60B4">
        <w:rPr>
          <w:rFonts w:cstheme="minorHAnsi"/>
          <w:sz w:val="20"/>
          <w:szCs w:val="20"/>
        </w:rPr>
        <w:t>.</w:t>
      </w:r>
    </w:p>
    <w:p w14:paraId="1145B17B" w14:textId="711E673F" w:rsidR="00532144" w:rsidRDefault="00532144" w:rsidP="00532144">
      <w:pPr>
        <w:pStyle w:val="ListParagraph"/>
        <w:numPr>
          <w:ilvl w:val="4"/>
          <w:numId w:val="11"/>
        </w:numPr>
        <w:spacing w:after="200" w:line="240" w:lineRule="auto"/>
        <w:ind w:left="1400" w:hanging="720"/>
        <w:jc w:val="both"/>
        <w:outlineLvl w:val="3"/>
        <w:rPr>
          <w:rFonts w:cstheme="minorHAnsi"/>
          <w:b/>
          <w:bCs/>
          <w:color w:val="000000"/>
          <w:sz w:val="20"/>
          <w:szCs w:val="20"/>
          <w:lang w:val="en-GB"/>
        </w:rPr>
      </w:pPr>
      <w:r>
        <w:rPr>
          <w:rFonts w:cstheme="minorHAnsi"/>
          <w:b/>
          <w:bCs/>
          <w:color w:val="000000"/>
          <w:sz w:val="20"/>
          <w:szCs w:val="20"/>
          <w:lang w:val="en-GB"/>
        </w:rPr>
        <w:t>Low value, ongoing items e.g. gas cylinder rental, travel agent management fee.</w:t>
      </w:r>
    </w:p>
    <w:p w14:paraId="366BC2C4" w14:textId="4B8F2565" w:rsidR="00532144" w:rsidRDefault="00532144" w:rsidP="00532144">
      <w:pPr>
        <w:pStyle w:val="ListParagraph"/>
        <w:numPr>
          <w:ilvl w:val="4"/>
          <w:numId w:val="11"/>
        </w:numPr>
        <w:spacing w:after="200" w:line="240" w:lineRule="auto"/>
        <w:ind w:left="1400" w:hanging="720"/>
        <w:jc w:val="both"/>
        <w:outlineLvl w:val="3"/>
        <w:rPr>
          <w:rFonts w:cstheme="minorHAnsi"/>
          <w:b/>
          <w:bCs/>
          <w:color w:val="000000"/>
          <w:sz w:val="20"/>
          <w:szCs w:val="20"/>
          <w:lang w:val="en-GB"/>
        </w:rPr>
      </w:pPr>
      <w:r>
        <w:rPr>
          <w:rFonts w:cstheme="minorHAnsi"/>
          <w:b/>
          <w:bCs/>
          <w:color w:val="000000"/>
          <w:sz w:val="20"/>
          <w:szCs w:val="20"/>
          <w:lang w:val="en-GB"/>
        </w:rPr>
        <w:t>Sundry items that did not require a PO in the legacy IoTs</w:t>
      </w:r>
      <w:r w:rsidR="00EF3EA6">
        <w:rPr>
          <w:rFonts w:cstheme="minorHAnsi"/>
          <w:b/>
          <w:bCs/>
          <w:color w:val="000000"/>
          <w:sz w:val="20"/>
          <w:szCs w:val="20"/>
          <w:lang w:val="en-GB"/>
        </w:rPr>
        <w:t xml:space="preserve"> e.g. waste, insurance, legal fees</w:t>
      </w:r>
      <w:r>
        <w:rPr>
          <w:rFonts w:cstheme="minorHAnsi"/>
          <w:b/>
          <w:bCs/>
          <w:color w:val="000000"/>
          <w:sz w:val="20"/>
          <w:szCs w:val="20"/>
          <w:lang w:val="en-GB"/>
        </w:rPr>
        <w:t>.  See the IoT policies for</w:t>
      </w:r>
      <w:r w:rsidR="00EF3EA6">
        <w:rPr>
          <w:rFonts w:cstheme="minorHAnsi"/>
          <w:b/>
          <w:bCs/>
          <w:color w:val="000000"/>
          <w:sz w:val="20"/>
          <w:szCs w:val="20"/>
          <w:lang w:val="en-GB"/>
        </w:rPr>
        <w:t xml:space="preserve"> full</w:t>
      </w:r>
      <w:r>
        <w:rPr>
          <w:rFonts w:cstheme="minorHAnsi"/>
          <w:b/>
          <w:bCs/>
          <w:color w:val="000000"/>
          <w:sz w:val="20"/>
          <w:szCs w:val="20"/>
          <w:lang w:val="en-GB"/>
        </w:rPr>
        <w:t xml:space="preserve"> details.  TUS is committed to </w:t>
      </w:r>
      <w:r w:rsidR="00331D2F">
        <w:rPr>
          <w:rFonts w:cstheme="minorHAnsi"/>
          <w:b/>
          <w:bCs/>
          <w:color w:val="000000"/>
          <w:sz w:val="20"/>
          <w:szCs w:val="20"/>
          <w:lang w:val="en-GB"/>
        </w:rPr>
        <w:t>changing the business process to require POs to be raised for such items</w:t>
      </w:r>
      <w:r>
        <w:rPr>
          <w:rFonts w:cstheme="minorHAnsi"/>
          <w:b/>
          <w:bCs/>
          <w:color w:val="000000"/>
          <w:sz w:val="20"/>
          <w:szCs w:val="20"/>
          <w:lang w:val="en-GB"/>
        </w:rPr>
        <w:t xml:space="preserve"> over the course of the first year of opera</w:t>
      </w:r>
      <w:r w:rsidR="006664B5">
        <w:rPr>
          <w:rFonts w:cstheme="minorHAnsi"/>
          <w:b/>
          <w:bCs/>
          <w:color w:val="000000"/>
          <w:sz w:val="20"/>
          <w:szCs w:val="20"/>
          <w:lang w:val="en-GB"/>
        </w:rPr>
        <w:t>t</w:t>
      </w:r>
      <w:r>
        <w:rPr>
          <w:rFonts w:cstheme="minorHAnsi"/>
          <w:b/>
          <w:bCs/>
          <w:color w:val="000000"/>
          <w:sz w:val="20"/>
          <w:szCs w:val="20"/>
          <w:lang w:val="en-GB"/>
        </w:rPr>
        <w:t>ion</w:t>
      </w:r>
      <w:r w:rsidR="00331D2F">
        <w:rPr>
          <w:rFonts w:cstheme="minorHAnsi"/>
          <w:b/>
          <w:bCs/>
          <w:color w:val="000000"/>
          <w:sz w:val="20"/>
          <w:szCs w:val="20"/>
          <w:lang w:val="en-GB"/>
        </w:rPr>
        <w:t>s</w:t>
      </w:r>
      <w:r>
        <w:rPr>
          <w:rFonts w:cstheme="minorHAnsi"/>
          <w:b/>
          <w:bCs/>
          <w:color w:val="000000"/>
          <w:sz w:val="20"/>
          <w:szCs w:val="20"/>
          <w:lang w:val="en-GB"/>
        </w:rPr>
        <w:t>.</w:t>
      </w:r>
    </w:p>
    <w:p w14:paraId="1914D55E" w14:textId="77777777" w:rsidR="00394136" w:rsidRPr="00BF60B4" w:rsidRDefault="00394136" w:rsidP="00532144">
      <w:pPr>
        <w:pStyle w:val="ListParagraph"/>
        <w:numPr>
          <w:ilvl w:val="4"/>
          <w:numId w:val="11"/>
        </w:numPr>
        <w:spacing w:after="200" w:line="240" w:lineRule="auto"/>
        <w:ind w:left="1400" w:hanging="720"/>
        <w:jc w:val="both"/>
        <w:outlineLvl w:val="3"/>
        <w:rPr>
          <w:rFonts w:cstheme="minorHAnsi"/>
          <w:b/>
          <w:bCs/>
          <w:color w:val="000000"/>
          <w:sz w:val="20"/>
          <w:szCs w:val="20"/>
          <w:lang w:val="en-GB"/>
        </w:rPr>
      </w:pPr>
    </w:p>
    <w:p w14:paraId="7B9D070B" w14:textId="77777777" w:rsidR="00183488" w:rsidRPr="00BF60B4" w:rsidRDefault="00183488" w:rsidP="00183488">
      <w:pPr>
        <w:pStyle w:val="ListParagraph"/>
        <w:spacing w:after="200" w:line="240" w:lineRule="auto"/>
        <w:ind w:left="357"/>
        <w:jc w:val="both"/>
        <w:outlineLvl w:val="3"/>
        <w:rPr>
          <w:rFonts w:cstheme="minorHAnsi"/>
          <w:b/>
          <w:bCs/>
          <w:color w:val="000000"/>
          <w:sz w:val="20"/>
          <w:szCs w:val="20"/>
          <w:lang w:val="en-GB"/>
        </w:rPr>
      </w:pPr>
    </w:p>
    <w:p w14:paraId="29AEF2D5" w14:textId="2C48792A" w:rsidR="004448DD" w:rsidRPr="00BF60B4" w:rsidRDefault="004448DD" w:rsidP="00045446">
      <w:pPr>
        <w:pStyle w:val="Default"/>
        <w:numPr>
          <w:ilvl w:val="0"/>
          <w:numId w:val="1"/>
        </w:numPr>
        <w:spacing w:after="200"/>
        <w:jc w:val="both"/>
        <w:rPr>
          <w:rFonts w:asciiTheme="minorHAnsi" w:hAnsiTheme="minorHAnsi" w:cstheme="minorHAnsi"/>
          <w:b/>
          <w:bCs/>
          <w:sz w:val="20"/>
          <w:szCs w:val="20"/>
          <w:lang w:val="en-GB"/>
        </w:rPr>
      </w:pPr>
      <w:r w:rsidRPr="00BF60B4">
        <w:rPr>
          <w:rFonts w:asciiTheme="minorHAnsi" w:hAnsiTheme="minorHAnsi" w:cstheme="minorHAnsi"/>
          <w:b/>
          <w:bCs/>
          <w:sz w:val="20"/>
          <w:szCs w:val="20"/>
          <w:lang w:val="en-GB"/>
        </w:rPr>
        <w:t xml:space="preserve">Goods Received </w:t>
      </w:r>
      <w:r w:rsidRPr="00BF60B4">
        <w:rPr>
          <w:rFonts w:asciiTheme="minorHAnsi" w:hAnsiTheme="minorHAnsi" w:cstheme="minorHAnsi"/>
          <w:b/>
          <w:bCs/>
          <w:color w:val="000000" w:themeColor="text1"/>
          <w:sz w:val="20"/>
          <w:szCs w:val="20"/>
          <w:lang w:val="en-GB"/>
        </w:rPr>
        <w:t>Processing</w:t>
      </w:r>
    </w:p>
    <w:p w14:paraId="06E088A1" w14:textId="77777777" w:rsidR="00647EC6" w:rsidRDefault="00647EC6" w:rsidP="00183488">
      <w:pPr>
        <w:pStyle w:val="ListParagraph"/>
        <w:spacing w:after="60" w:line="240" w:lineRule="auto"/>
        <w:ind w:left="0"/>
        <w:jc w:val="both"/>
        <w:rPr>
          <w:ins w:id="2" w:author="Sile Myers" w:date="2025-02-28T11:33:00Z" w16du:dateUtc="2025-02-28T11:33:00Z"/>
          <w:rFonts w:cstheme="minorHAnsi"/>
          <w:b/>
          <w:bCs/>
          <w:i/>
          <w:iCs/>
          <w:sz w:val="20"/>
          <w:szCs w:val="20"/>
          <w:u w:val="single"/>
          <w:lang w:val="en-GB"/>
        </w:rPr>
      </w:pPr>
    </w:p>
    <w:p w14:paraId="37A6A34E" w14:textId="7B4E5359" w:rsidR="00A169BE" w:rsidRPr="00BF60B4" w:rsidRDefault="00A169BE" w:rsidP="00183488">
      <w:pPr>
        <w:pStyle w:val="ListParagraph"/>
        <w:spacing w:after="60" w:line="240" w:lineRule="auto"/>
        <w:ind w:left="0"/>
        <w:jc w:val="both"/>
        <w:rPr>
          <w:rFonts w:cstheme="minorHAnsi"/>
          <w:b/>
          <w:bCs/>
          <w:i/>
          <w:iCs/>
          <w:sz w:val="20"/>
          <w:szCs w:val="20"/>
          <w:u w:val="single"/>
          <w:lang w:val="en-GB"/>
        </w:rPr>
      </w:pPr>
      <w:r w:rsidRPr="00BF60B4">
        <w:rPr>
          <w:rFonts w:cstheme="minorHAnsi"/>
          <w:b/>
          <w:bCs/>
          <w:i/>
          <w:iCs/>
          <w:sz w:val="20"/>
          <w:szCs w:val="20"/>
          <w:u w:val="single"/>
          <w:lang w:val="en-GB"/>
        </w:rPr>
        <w:t>TUS Midwest</w:t>
      </w:r>
    </w:p>
    <w:p w14:paraId="4F34DE54" w14:textId="77777777" w:rsidR="00183488" w:rsidRPr="00BF60B4" w:rsidRDefault="00A169BE" w:rsidP="00183488">
      <w:pPr>
        <w:pStyle w:val="Default"/>
        <w:numPr>
          <w:ilvl w:val="0"/>
          <w:numId w:val="34"/>
        </w:numPr>
        <w:spacing w:after="60"/>
        <w:ind w:left="714" w:hanging="35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lastRenderedPageBreak/>
        <w:t xml:space="preserve">The Caretakers Office acts as an interim </w:t>
      </w:r>
      <w:r w:rsidR="006729A3" w:rsidRPr="00BF60B4">
        <w:rPr>
          <w:rFonts w:asciiTheme="minorHAnsi" w:hAnsiTheme="minorHAnsi" w:cstheme="minorHAnsi"/>
          <w:sz w:val="20"/>
          <w:szCs w:val="20"/>
          <w:lang w:val="en-GB"/>
        </w:rPr>
        <w:t>good’s</w:t>
      </w:r>
      <w:r w:rsidRPr="00BF60B4">
        <w:rPr>
          <w:rFonts w:asciiTheme="minorHAnsi" w:hAnsiTheme="minorHAnsi" w:cstheme="minorHAnsi"/>
          <w:sz w:val="20"/>
          <w:szCs w:val="20"/>
          <w:lang w:val="en-GB"/>
        </w:rPr>
        <w:t xml:space="preserve"> inward depot.</w:t>
      </w:r>
      <w:r w:rsidR="009629BC"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w:t>
      </w:r>
    </w:p>
    <w:p w14:paraId="2F66FC20" w14:textId="77777777" w:rsidR="00183488" w:rsidRPr="00BF60B4" w:rsidRDefault="009629BC" w:rsidP="00183488">
      <w:pPr>
        <w:pStyle w:val="Default"/>
        <w:numPr>
          <w:ilvl w:val="0"/>
          <w:numId w:val="34"/>
        </w:numPr>
        <w:spacing w:after="60"/>
        <w:ind w:left="714" w:hanging="35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The supplier provides a</w:t>
      </w:r>
      <w:r w:rsidR="00A169BE" w:rsidRPr="00BF60B4">
        <w:rPr>
          <w:rFonts w:asciiTheme="minorHAnsi" w:hAnsiTheme="minorHAnsi" w:cstheme="minorHAnsi"/>
          <w:sz w:val="20"/>
          <w:szCs w:val="20"/>
          <w:lang w:val="en-GB"/>
        </w:rPr>
        <w:t xml:space="preserve"> delivery note to the caretaker upon arrival of </w:t>
      </w:r>
      <w:r w:rsidRPr="00BF60B4">
        <w:rPr>
          <w:rFonts w:asciiTheme="minorHAnsi" w:hAnsiTheme="minorHAnsi" w:cstheme="minorHAnsi"/>
          <w:sz w:val="20"/>
          <w:szCs w:val="20"/>
          <w:lang w:val="en-GB"/>
        </w:rPr>
        <w:t>goods</w:t>
      </w:r>
      <w:r w:rsidR="00A169BE"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w:t>
      </w:r>
      <w:r w:rsidR="00A169BE" w:rsidRPr="00BF60B4">
        <w:rPr>
          <w:rFonts w:asciiTheme="minorHAnsi" w:hAnsiTheme="minorHAnsi" w:cstheme="minorHAnsi"/>
          <w:sz w:val="20"/>
          <w:szCs w:val="20"/>
          <w:lang w:val="en-GB"/>
        </w:rPr>
        <w:t xml:space="preserve">The caretakers signs </w:t>
      </w:r>
      <w:r w:rsidRPr="00BF60B4">
        <w:rPr>
          <w:rFonts w:asciiTheme="minorHAnsi" w:hAnsiTheme="minorHAnsi" w:cstheme="minorHAnsi"/>
          <w:sz w:val="20"/>
          <w:szCs w:val="20"/>
          <w:lang w:val="en-GB"/>
        </w:rPr>
        <w:t>the delivery note to confirm receipt of goods; one copy is given to the supplier’s courier, and one is retained by the caretaker.</w:t>
      </w:r>
      <w:r w:rsidR="00A169BE"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w:t>
      </w:r>
    </w:p>
    <w:p w14:paraId="4E334A59" w14:textId="77777777" w:rsidR="00183488" w:rsidRPr="00BF60B4" w:rsidRDefault="00A169BE" w:rsidP="00183488">
      <w:pPr>
        <w:pStyle w:val="Default"/>
        <w:numPr>
          <w:ilvl w:val="0"/>
          <w:numId w:val="34"/>
        </w:numPr>
        <w:spacing w:after="60"/>
        <w:ind w:left="714" w:hanging="35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The caretakers contact the Finance Office with the purchase order number.</w:t>
      </w:r>
      <w:r w:rsidR="009629BC"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The Finance Office inform the caretaker who </w:t>
      </w:r>
      <w:r w:rsidR="009629BC" w:rsidRPr="00BF60B4">
        <w:rPr>
          <w:rFonts w:asciiTheme="minorHAnsi" w:hAnsiTheme="minorHAnsi" w:cstheme="minorHAnsi"/>
          <w:sz w:val="20"/>
          <w:szCs w:val="20"/>
          <w:lang w:val="en-GB"/>
        </w:rPr>
        <w:t xml:space="preserve">ordered </w:t>
      </w:r>
      <w:r w:rsidRPr="00BF60B4">
        <w:rPr>
          <w:rFonts w:asciiTheme="minorHAnsi" w:hAnsiTheme="minorHAnsi" w:cstheme="minorHAnsi"/>
          <w:sz w:val="20"/>
          <w:szCs w:val="20"/>
          <w:lang w:val="en-GB"/>
        </w:rPr>
        <w:t>the goods and the</w:t>
      </w:r>
      <w:r w:rsidR="008C7812" w:rsidRPr="00BF60B4">
        <w:rPr>
          <w:rFonts w:asciiTheme="minorHAnsi" w:hAnsiTheme="minorHAnsi" w:cstheme="minorHAnsi"/>
          <w:sz w:val="20"/>
          <w:szCs w:val="20"/>
          <w:lang w:val="en-GB"/>
        </w:rPr>
        <w:t>y</w:t>
      </w:r>
      <w:r w:rsidRPr="00BF60B4">
        <w:rPr>
          <w:rFonts w:asciiTheme="minorHAnsi" w:hAnsiTheme="minorHAnsi" w:cstheme="minorHAnsi"/>
          <w:sz w:val="20"/>
          <w:szCs w:val="20"/>
          <w:lang w:val="en-GB"/>
        </w:rPr>
        <w:t xml:space="preserve"> </w:t>
      </w:r>
      <w:r w:rsidR="009629BC" w:rsidRPr="00BF60B4">
        <w:rPr>
          <w:rFonts w:asciiTheme="minorHAnsi" w:hAnsiTheme="minorHAnsi" w:cstheme="minorHAnsi"/>
          <w:sz w:val="20"/>
          <w:szCs w:val="20"/>
          <w:lang w:val="en-GB"/>
        </w:rPr>
        <w:t>are</w:t>
      </w:r>
      <w:r w:rsidRPr="00BF60B4">
        <w:rPr>
          <w:rFonts w:asciiTheme="minorHAnsi" w:hAnsiTheme="minorHAnsi" w:cstheme="minorHAnsi"/>
          <w:sz w:val="20"/>
          <w:szCs w:val="20"/>
          <w:lang w:val="en-GB"/>
        </w:rPr>
        <w:t xml:space="preserve"> brought to the relevant </w:t>
      </w:r>
      <w:r w:rsidR="009629BC" w:rsidRPr="00BF60B4">
        <w:rPr>
          <w:rFonts w:asciiTheme="minorHAnsi" w:hAnsiTheme="minorHAnsi" w:cstheme="minorHAnsi"/>
          <w:sz w:val="20"/>
          <w:szCs w:val="20"/>
          <w:lang w:val="en-GB"/>
        </w:rPr>
        <w:t>staff member</w:t>
      </w:r>
      <w:r w:rsidRPr="00BF60B4">
        <w:rPr>
          <w:rFonts w:asciiTheme="minorHAnsi" w:hAnsiTheme="minorHAnsi" w:cstheme="minorHAnsi"/>
          <w:sz w:val="20"/>
          <w:szCs w:val="20"/>
          <w:lang w:val="en-GB"/>
        </w:rPr>
        <w:t>.</w:t>
      </w:r>
      <w:r w:rsidR="009629BC"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w:t>
      </w:r>
    </w:p>
    <w:p w14:paraId="0ED3BD95" w14:textId="78BDE690" w:rsidR="00A169BE" w:rsidRPr="00BF60B4" w:rsidRDefault="008C7812" w:rsidP="00183488">
      <w:pPr>
        <w:pStyle w:val="Default"/>
        <w:numPr>
          <w:ilvl w:val="0"/>
          <w:numId w:val="34"/>
        </w:numPr>
        <w:spacing w:after="60"/>
        <w:ind w:left="714" w:hanging="35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A Goods Received Note</w:t>
      </w:r>
      <w:r w:rsidR="002B4AC4" w:rsidRPr="00BF60B4">
        <w:rPr>
          <w:rFonts w:asciiTheme="minorHAnsi" w:hAnsiTheme="minorHAnsi" w:cstheme="minorHAnsi"/>
          <w:sz w:val="20"/>
          <w:szCs w:val="20"/>
          <w:lang w:val="en-GB"/>
        </w:rPr>
        <w:t xml:space="preserve"> (GRN)</w:t>
      </w:r>
      <w:r w:rsidRPr="00BF60B4">
        <w:rPr>
          <w:rFonts w:asciiTheme="minorHAnsi" w:hAnsiTheme="minorHAnsi" w:cstheme="minorHAnsi"/>
          <w:sz w:val="20"/>
          <w:szCs w:val="20"/>
          <w:lang w:val="en-GB"/>
        </w:rPr>
        <w:t xml:space="preserve"> is </w:t>
      </w:r>
      <w:r w:rsidR="00A169BE" w:rsidRPr="00BF60B4">
        <w:rPr>
          <w:rFonts w:asciiTheme="minorHAnsi" w:hAnsiTheme="minorHAnsi" w:cstheme="minorHAnsi"/>
          <w:sz w:val="20"/>
          <w:szCs w:val="20"/>
          <w:lang w:val="en-GB"/>
        </w:rPr>
        <w:t xml:space="preserve">created on Agresso by </w:t>
      </w:r>
      <w:r w:rsidRPr="00BF60B4">
        <w:rPr>
          <w:rFonts w:asciiTheme="minorHAnsi" w:hAnsiTheme="minorHAnsi" w:cstheme="minorHAnsi"/>
          <w:sz w:val="20"/>
          <w:szCs w:val="20"/>
          <w:lang w:val="en-GB"/>
        </w:rPr>
        <w:t>the</w:t>
      </w:r>
      <w:r w:rsidR="00A169BE"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staff member who</w:t>
      </w:r>
      <w:r w:rsidR="00A169BE" w:rsidRPr="00BF60B4">
        <w:rPr>
          <w:rFonts w:asciiTheme="minorHAnsi" w:hAnsiTheme="minorHAnsi" w:cstheme="minorHAnsi"/>
          <w:sz w:val="20"/>
          <w:szCs w:val="20"/>
          <w:lang w:val="en-GB"/>
        </w:rPr>
        <w:t xml:space="preserve"> placed the order</w:t>
      </w:r>
      <w:r w:rsidR="00E0343D" w:rsidRPr="00BF60B4">
        <w:rPr>
          <w:rFonts w:asciiTheme="minorHAnsi" w:hAnsiTheme="minorHAnsi" w:cstheme="minorHAnsi"/>
          <w:sz w:val="20"/>
          <w:szCs w:val="20"/>
          <w:lang w:val="en-GB"/>
        </w:rPr>
        <w:t>.</w:t>
      </w:r>
      <w:r w:rsidR="00183488" w:rsidRPr="00BF60B4">
        <w:rPr>
          <w:rFonts w:asciiTheme="minorHAnsi" w:hAnsiTheme="minorHAnsi" w:cstheme="minorHAnsi"/>
          <w:sz w:val="20"/>
          <w:szCs w:val="20"/>
          <w:lang w:val="en-GB"/>
        </w:rPr>
        <w:t xml:space="preserve">  The signed delivery note is retained in the department from which the goods were ordered.  </w:t>
      </w:r>
    </w:p>
    <w:p w14:paraId="6C1CB33A" w14:textId="77777777" w:rsidR="00A169BE" w:rsidRPr="00BF60B4" w:rsidRDefault="00A169BE" w:rsidP="0054400D">
      <w:pPr>
        <w:pStyle w:val="Default"/>
        <w:spacing w:after="200"/>
        <w:contextualSpacing/>
        <w:jc w:val="both"/>
        <w:rPr>
          <w:rFonts w:asciiTheme="minorHAnsi" w:hAnsiTheme="minorHAnsi" w:cstheme="minorHAnsi"/>
          <w:sz w:val="20"/>
          <w:szCs w:val="20"/>
          <w:lang w:val="en-GB"/>
        </w:rPr>
      </w:pPr>
    </w:p>
    <w:p w14:paraId="24149775" w14:textId="77777777" w:rsidR="00A169BE" w:rsidRPr="00BF60B4" w:rsidRDefault="00A169BE" w:rsidP="00183488">
      <w:pPr>
        <w:pStyle w:val="ListParagraph"/>
        <w:spacing w:after="60" w:line="240" w:lineRule="auto"/>
        <w:ind w:left="0"/>
        <w:jc w:val="both"/>
        <w:rPr>
          <w:rFonts w:cstheme="minorHAnsi"/>
          <w:b/>
          <w:bCs/>
          <w:i/>
          <w:iCs/>
          <w:sz w:val="20"/>
          <w:szCs w:val="20"/>
          <w:u w:val="single"/>
          <w:lang w:val="en-GB"/>
        </w:rPr>
      </w:pPr>
      <w:r w:rsidRPr="00BF60B4">
        <w:rPr>
          <w:rFonts w:cstheme="minorHAnsi"/>
          <w:b/>
          <w:bCs/>
          <w:i/>
          <w:iCs/>
          <w:sz w:val="20"/>
          <w:szCs w:val="20"/>
          <w:u w:val="single"/>
          <w:lang w:val="en-GB"/>
        </w:rPr>
        <w:t>TUS Midlands</w:t>
      </w:r>
    </w:p>
    <w:p w14:paraId="23E89D99" w14:textId="19B6B93B" w:rsidR="00181708" w:rsidRPr="00BF60B4" w:rsidRDefault="00A169BE" w:rsidP="00183488">
      <w:pPr>
        <w:pStyle w:val="Default"/>
        <w:spacing w:after="6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G</w:t>
      </w:r>
      <w:r w:rsidR="002B4AC4" w:rsidRPr="00BF60B4">
        <w:rPr>
          <w:rFonts w:asciiTheme="minorHAnsi" w:hAnsiTheme="minorHAnsi" w:cstheme="minorHAnsi"/>
          <w:sz w:val="20"/>
          <w:szCs w:val="20"/>
          <w:lang w:val="en-GB"/>
        </w:rPr>
        <w:t>enerally, g</w:t>
      </w:r>
      <w:r w:rsidRPr="00BF60B4">
        <w:rPr>
          <w:rFonts w:asciiTheme="minorHAnsi" w:hAnsiTheme="minorHAnsi" w:cstheme="minorHAnsi"/>
          <w:sz w:val="20"/>
          <w:szCs w:val="20"/>
          <w:lang w:val="en-GB"/>
        </w:rPr>
        <w:t xml:space="preserve">oods are delivered to the Goods </w:t>
      </w:r>
      <w:proofErr w:type="gramStart"/>
      <w:r w:rsidRPr="00BF60B4">
        <w:rPr>
          <w:rFonts w:asciiTheme="minorHAnsi" w:hAnsiTheme="minorHAnsi" w:cstheme="minorHAnsi"/>
          <w:sz w:val="20"/>
          <w:szCs w:val="20"/>
          <w:lang w:val="en-GB"/>
        </w:rPr>
        <w:t>In</w:t>
      </w:r>
      <w:proofErr w:type="gramEnd"/>
      <w:r w:rsidRPr="00BF60B4">
        <w:rPr>
          <w:rFonts w:asciiTheme="minorHAnsi" w:hAnsiTheme="minorHAnsi" w:cstheme="minorHAnsi"/>
          <w:sz w:val="20"/>
          <w:szCs w:val="20"/>
          <w:lang w:val="en-GB"/>
        </w:rPr>
        <w:t xml:space="preserve"> </w:t>
      </w:r>
      <w:r w:rsidR="00394136">
        <w:rPr>
          <w:rFonts w:asciiTheme="minorHAnsi" w:hAnsiTheme="minorHAnsi" w:cstheme="minorHAnsi"/>
          <w:sz w:val="20"/>
          <w:szCs w:val="20"/>
          <w:lang w:val="en-GB"/>
        </w:rPr>
        <w:t xml:space="preserve">Dept Athlone </w:t>
      </w:r>
      <w:r w:rsidR="00E85075">
        <w:rPr>
          <w:rFonts w:asciiTheme="minorHAnsi" w:hAnsiTheme="minorHAnsi" w:cstheme="minorHAnsi"/>
          <w:sz w:val="20"/>
          <w:szCs w:val="20"/>
          <w:lang w:val="en-GB"/>
        </w:rPr>
        <w:t>(Midlands Campus)</w:t>
      </w:r>
      <w:r w:rsidRPr="00BF60B4">
        <w:rPr>
          <w:rFonts w:asciiTheme="minorHAnsi" w:hAnsiTheme="minorHAnsi" w:cstheme="minorHAnsi"/>
          <w:sz w:val="20"/>
          <w:szCs w:val="20"/>
          <w:lang w:val="en-GB"/>
        </w:rPr>
        <w:t xml:space="preserve">. </w:t>
      </w:r>
      <w:r w:rsidR="002B4AC4" w:rsidRPr="00BF60B4">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The goods are accepted by a Goods In Clerk.</w:t>
      </w:r>
      <w:r w:rsidR="002B4AC4" w:rsidRPr="00BF60B4">
        <w:rPr>
          <w:rFonts w:asciiTheme="minorHAnsi" w:hAnsiTheme="minorHAnsi" w:cstheme="minorHAnsi"/>
          <w:sz w:val="20"/>
          <w:szCs w:val="20"/>
          <w:lang w:val="en-GB"/>
        </w:rPr>
        <w:t xml:space="preserve">  The clerk identifies the staff member who ordered the goods from Agresso, and advises them to collect the goods from Goods In.  </w:t>
      </w:r>
      <w:r w:rsidR="003F69DA" w:rsidRPr="00BF60B4">
        <w:rPr>
          <w:rFonts w:asciiTheme="minorHAnsi" w:hAnsiTheme="minorHAnsi" w:cstheme="minorHAnsi"/>
          <w:sz w:val="20"/>
          <w:szCs w:val="20"/>
          <w:lang w:val="en-GB"/>
        </w:rPr>
        <w:t xml:space="preserve">The </w:t>
      </w:r>
      <w:r w:rsidRPr="00BF60B4">
        <w:rPr>
          <w:rFonts w:asciiTheme="minorHAnsi" w:hAnsiTheme="minorHAnsi" w:cstheme="minorHAnsi"/>
          <w:sz w:val="20"/>
          <w:szCs w:val="20"/>
          <w:lang w:val="en-GB"/>
        </w:rPr>
        <w:t>technician or person who placed the order</w:t>
      </w:r>
      <w:r w:rsidR="003F69DA" w:rsidRPr="00BF60B4">
        <w:rPr>
          <w:rFonts w:asciiTheme="minorHAnsi" w:hAnsiTheme="minorHAnsi" w:cstheme="minorHAnsi"/>
          <w:sz w:val="20"/>
          <w:szCs w:val="20"/>
          <w:lang w:val="en-GB"/>
        </w:rPr>
        <w:t xml:space="preserve"> checks the goods and signs the </w:t>
      </w:r>
      <w:r w:rsidR="002B4AC4" w:rsidRPr="00BF60B4">
        <w:rPr>
          <w:rFonts w:asciiTheme="minorHAnsi" w:hAnsiTheme="minorHAnsi" w:cstheme="minorHAnsi"/>
          <w:sz w:val="20"/>
          <w:szCs w:val="20"/>
          <w:lang w:val="en-GB"/>
        </w:rPr>
        <w:t>delivery docket</w:t>
      </w:r>
      <w:r w:rsidR="003F69DA" w:rsidRPr="00BF60B4">
        <w:rPr>
          <w:rFonts w:asciiTheme="minorHAnsi" w:hAnsiTheme="minorHAnsi" w:cstheme="minorHAnsi"/>
          <w:sz w:val="20"/>
          <w:szCs w:val="20"/>
          <w:lang w:val="en-GB"/>
        </w:rPr>
        <w:t xml:space="preserve"> or a printed GRN from Agresso where there is no other suitable </w:t>
      </w:r>
      <w:r w:rsidR="002B4AC4" w:rsidRPr="00BF60B4">
        <w:rPr>
          <w:rFonts w:asciiTheme="minorHAnsi" w:hAnsiTheme="minorHAnsi" w:cstheme="minorHAnsi"/>
          <w:sz w:val="20"/>
          <w:szCs w:val="20"/>
          <w:lang w:val="en-GB"/>
        </w:rPr>
        <w:t xml:space="preserve">delivery docket. </w:t>
      </w:r>
      <w:r w:rsidRPr="00BF60B4">
        <w:rPr>
          <w:rFonts w:asciiTheme="minorHAnsi" w:hAnsiTheme="minorHAnsi" w:cstheme="minorHAnsi"/>
          <w:sz w:val="20"/>
          <w:szCs w:val="20"/>
          <w:lang w:val="en-GB"/>
        </w:rPr>
        <w:t xml:space="preserve"> </w:t>
      </w:r>
      <w:r w:rsidR="003F69DA" w:rsidRPr="00BF60B4">
        <w:rPr>
          <w:rFonts w:asciiTheme="minorHAnsi" w:hAnsiTheme="minorHAnsi" w:cstheme="minorHAnsi"/>
          <w:sz w:val="20"/>
          <w:szCs w:val="20"/>
          <w:lang w:val="en-GB"/>
        </w:rPr>
        <w:t xml:space="preserve">The signed </w:t>
      </w:r>
      <w:r w:rsidR="002B4AC4" w:rsidRPr="00BF60B4">
        <w:rPr>
          <w:rFonts w:asciiTheme="minorHAnsi" w:hAnsiTheme="minorHAnsi" w:cstheme="minorHAnsi"/>
          <w:sz w:val="20"/>
          <w:szCs w:val="20"/>
          <w:lang w:val="en-GB"/>
        </w:rPr>
        <w:t xml:space="preserve">delivery docket </w:t>
      </w:r>
      <w:r w:rsidR="003F69DA" w:rsidRPr="00BF60B4">
        <w:rPr>
          <w:rFonts w:asciiTheme="minorHAnsi" w:hAnsiTheme="minorHAnsi" w:cstheme="minorHAnsi"/>
          <w:sz w:val="20"/>
          <w:szCs w:val="20"/>
          <w:lang w:val="en-GB"/>
        </w:rPr>
        <w:t xml:space="preserve">is </w:t>
      </w:r>
      <w:r w:rsidR="002B4AC4" w:rsidRPr="00BF60B4">
        <w:rPr>
          <w:rFonts w:asciiTheme="minorHAnsi" w:hAnsiTheme="minorHAnsi" w:cstheme="minorHAnsi"/>
          <w:sz w:val="20"/>
          <w:szCs w:val="20"/>
          <w:lang w:val="en-GB"/>
        </w:rPr>
        <w:t>retained</w:t>
      </w:r>
      <w:r w:rsidR="003F69DA" w:rsidRPr="00BF60B4">
        <w:rPr>
          <w:rFonts w:asciiTheme="minorHAnsi" w:hAnsiTheme="minorHAnsi" w:cstheme="minorHAnsi"/>
          <w:sz w:val="20"/>
          <w:szCs w:val="20"/>
          <w:lang w:val="en-GB"/>
        </w:rPr>
        <w:t xml:space="preserve"> in Goods In.  </w:t>
      </w:r>
      <w:r w:rsidRPr="00BF60B4">
        <w:rPr>
          <w:rFonts w:asciiTheme="minorHAnsi" w:hAnsiTheme="minorHAnsi" w:cstheme="minorHAnsi"/>
          <w:sz w:val="20"/>
          <w:szCs w:val="20"/>
          <w:lang w:val="en-GB"/>
        </w:rPr>
        <w:t xml:space="preserve">The </w:t>
      </w:r>
      <w:r w:rsidR="002B4AC4" w:rsidRPr="00BF60B4">
        <w:rPr>
          <w:rFonts w:asciiTheme="minorHAnsi" w:hAnsiTheme="minorHAnsi" w:cstheme="minorHAnsi"/>
          <w:sz w:val="20"/>
          <w:szCs w:val="20"/>
          <w:lang w:val="en-GB"/>
        </w:rPr>
        <w:t xml:space="preserve">Goods In Clerk creates the </w:t>
      </w:r>
      <w:r w:rsidRPr="00BF60B4">
        <w:rPr>
          <w:rFonts w:asciiTheme="minorHAnsi" w:hAnsiTheme="minorHAnsi" w:cstheme="minorHAnsi"/>
          <w:sz w:val="20"/>
          <w:szCs w:val="20"/>
          <w:lang w:val="en-GB"/>
        </w:rPr>
        <w:t>GRN on Agresso.</w:t>
      </w:r>
    </w:p>
    <w:p w14:paraId="188226A3" w14:textId="77777777" w:rsidR="002B4AC4" w:rsidRPr="00BF60B4" w:rsidRDefault="003F69DA" w:rsidP="00183488">
      <w:pPr>
        <w:pStyle w:val="Default"/>
        <w:numPr>
          <w:ilvl w:val="0"/>
          <w:numId w:val="33"/>
        </w:numPr>
        <w:spacing w:after="60"/>
        <w:ind w:left="641" w:hanging="357"/>
        <w:jc w:val="both"/>
        <w:rPr>
          <w:rFonts w:asciiTheme="minorHAnsi" w:hAnsiTheme="minorHAnsi" w:cstheme="minorHAnsi"/>
          <w:sz w:val="20"/>
          <w:szCs w:val="20"/>
        </w:rPr>
      </w:pPr>
      <w:r w:rsidRPr="00BF60B4">
        <w:rPr>
          <w:rFonts w:asciiTheme="minorHAnsi" w:hAnsiTheme="minorHAnsi" w:cstheme="minorHAnsi"/>
          <w:sz w:val="20"/>
          <w:szCs w:val="20"/>
        </w:rPr>
        <w:t xml:space="preserve">Perishable goods are delivered directly to the department that ordered the goods (e.g. food ordered by the Department of Hotel, Leisure and Tourism (HTL) is delivered directly to the HTL kitchens). </w:t>
      </w:r>
    </w:p>
    <w:p w14:paraId="533EBE6E" w14:textId="2383F607" w:rsidR="00181708" w:rsidRPr="00BF60B4" w:rsidRDefault="003F69DA" w:rsidP="00183488">
      <w:pPr>
        <w:pStyle w:val="Default"/>
        <w:numPr>
          <w:ilvl w:val="0"/>
          <w:numId w:val="33"/>
        </w:numPr>
        <w:spacing w:after="60"/>
        <w:ind w:left="641" w:hanging="357"/>
        <w:jc w:val="both"/>
        <w:rPr>
          <w:rFonts w:asciiTheme="minorHAnsi" w:hAnsiTheme="minorHAnsi" w:cstheme="minorHAnsi"/>
          <w:sz w:val="20"/>
          <w:szCs w:val="20"/>
          <w:lang w:val="en-GB"/>
        </w:rPr>
      </w:pPr>
      <w:r w:rsidRPr="00BF60B4">
        <w:rPr>
          <w:rFonts w:asciiTheme="minorHAnsi" w:hAnsiTheme="minorHAnsi" w:cstheme="minorHAnsi"/>
          <w:sz w:val="20"/>
          <w:szCs w:val="20"/>
        </w:rPr>
        <w:t>Library books are delivered directly to the Library and photocopying paper is delivered to the Reprographics Office, the Open Access Area and the Library.</w:t>
      </w:r>
    </w:p>
    <w:p w14:paraId="410239EC" w14:textId="49B900A9" w:rsidR="00DF0739" w:rsidRPr="00BF60B4" w:rsidRDefault="00A169BE" w:rsidP="00183488">
      <w:pPr>
        <w:pStyle w:val="Default"/>
        <w:numPr>
          <w:ilvl w:val="0"/>
          <w:numId w:val="33"/>
        </w:numPr>
        <w:spacing w:after="60"/>
        <w:ind w:left="641" w:hanging="357"/>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Hazardous or heavy load goods are delivered direct to the Department/Faculty where the delivery is inspected by the requisitioner. The relevant Department will then open the goods, inspect them and check the delivery docket</w:t>
      </w:r>
    </w:p>
    <w:p w14:paraId="595B41C3" w14:textId="2BB5967D" w:rsidR="002B4AC4" w:rsidRPr="00BF60B4" w:rsidRDefault="002B4AC4" w:rsidP="002B4AC4">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In each case, the signed delivery docket is brought to Goods In, and the Goods In Clerk creates the GRN on Agresso.</w:t>
      </w:r>
    </w:p>
    <w:p w14:paraId="7ADB0EC2" w14:textId="77777777" w:rsidR="00183488" w:rsidRPr="00BF60B4" w:rsidRDefault="00183488" w:rsidP="001A0767">
      <w:pPr>
        <w:pStyle w:val="ListParagraph"/>
        <w:numPr>
          <w:ilvl w:val="0"/>
          <w:numId w:val="1"/>
        </w:numPr>
        <w:spacing w:after="200" w:line="240" w:lineRule="auto"/>
        <w:contextualSpacing w:val="0"/>
        <w:jc w:val="both"/>
        <w:rPr>
          <w:rFonts w:cstheme="minorHAnsi"/>
          <w:b/>
          <w:bCs/>
          <w:sz w:val="20"/>
          <w:szCs w:val="20"/>
          <w:lang w:val="en-IE"/>
        </w:rPr>
      </w:pPr>
      <w:r w:rsidRPr="00BF60B4">
        <w:rPr>
          <w:rFonts w:cstheme="minorHAnsi"/>
          <w:b/>
          <w:bCs/>
          <w:sz w:val="20"/>
          <w:szCs w:val="20"/>
          <w:lang w:val="en-GB"/>
        </w:rPr>
        <w:t>Invoices</w:t>
      </w:r>
    </w:p>
    <w:p w14:paraId="40D231E5" w14:textId="77787D0F" w:rsidR="00183488" w:rsidRPr="00BF60B4" w:rsidRDefault="00183488" w:rsidP="001A0767">
      <w:pPr>
        <w:pStyle w:val="Heading4"/>
        <w:spacing w:before="0" w:line="240" w:lineRule="auto"/>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 xml:space="preserve">All invoices are emailed to </w:t>
      </w:r>
      <w:hyperlink r:id="rId18" w:history="1">
        <w:r w:rsidRPr="00BF60B4">
          <w:rPr>
            <w:rStyle w:val="Hyperlink"/>
            <w:rFonts w:asciiTheme="minorHAnsi" w:eastAsiaTheme="minorHAnsi" w:hAnsiTheme="minorHAnsi" w:cstheme="minorHAnsi"/>
            <w:b w:val="0"/>
            <w:iCs w:val="0"/>
            <w:sz w:val="20"/>
            <w:szCs w:val="20"/>
          </w:rPr>
          <w:t>accountspayable@tus.ie</w:t>
        </w:r>
      </w:hyperlink>
      <w:r w:rsidRPr="00BF60B4">
        <w:rPr>
          <w:rFonts w:asciiTheme="minorHAnsi" w:eastAsiaTheme="minorHAnsi" w:hAnsiTheme="minorHAnsi" w:cstheme="minorHAnsi"/>
          <w:b w:val="0"/>
          <w:iCs w:val="0"/>
          <w:color w:val="auto"/>
          <w:sz w:val="20"/>
          <w:szCs w:val="20"/>
        </w:rPr>
        <w:t xml:space="preserve"> by the Supplier, or by the TU</w:t>
      </w:r>
      <w:r w:rsidR="0083443D">
        <w:rPr>
          <w:rFonts w:asciiTheme="minorHAnsi" w:eastAsiaTheme="minorHAnsi" w:hAnsiTheme="minorHAnsi" w:cstheme="minorHAnsi"/>
          <w:b w:val="0"/>
          <w:iCs w:val="0"/>
          <w:color w:val="auto"/>
          <w:sz w:val="20"/>
          <w:szCs w:val="20"/>
        </w:rPr>
        <w:t>S</w:t>
      </w:r>
      <w:r w:rsidRPr="00BF60B4">
        <w:rPr>
          <w:rFonts w:asciiTheme="minorHAnsi" w:eastAsiaTheme="minorHAnsi" w:hAnsiTheme="minorHAnsi" w:cstheme="minorHAnsi"/>
          <w:b w:val="0"/>
          <w:iCs w:val="0"/>
          <w:color w:val="auto"/>
          <w:sz w:val="20"/>
          <w:szCs w:val="20"/>
        </w:rPr>
        <w:t xml:space="preserve"> staff member who received the invoice directly.  Accounts Payable will reject invoices for the following reasons:</w:t>
      </w:r>
    </w:p>
    <w:p w14:paraId="5AD0FD20" w14:textId="77777777" w:rsidR="00183488" w:rsidRPr="00BF60B4" w:rsidRDefault="00183488" w:rsidP="001A0767">
      <w:pPr>
        <w:pStyle w:val="Heading4"/>
        <w:spacing w:before="0" w:line="240" w:lineRule="auto"/>
        <w:ind w:left="357"/>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w:t>
      </w:r>
      <w:r w:rsidRPr="00BF60B4">
        <w:rPr>
          <w:rFonts w:asciiTheme="minorHAnsi" w:eastAsiaTheme="minorHAnsi" w:hAnsiTheme="minorHAnsi" w:cstheme="minorHAnsi"/>
          <w:b w:val="0"/>
          <w:iCs w:val="0"/>
          <w:color w:val="auto"/>
          <w:sz w:val="20"/>
          <w:szCs w:val="20"/>
        </w:rPr>
        <w:tab/>
        <w:t>Quoting a requisition number instead of a purchase order number.</w:t>
      </w:r>
    </w:p>
    <w:p w14:paraId="1E8B93C9" w14:textId="77777777" w:rsidR="00183488" w:rsidRPr="00BF60B4" w:rsidRDefault="00183488" w:rsidP="001A0767">
      <w:pPr>
        <w:pStyle w:val="Heading4"/>
        <w:spacing w:before="0" w:line="240" w:lineRule="auto"/>
        <w:ind w:left="357"/>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w:t>
      </w:r>
      <w:r w:rsidRPr="00BF60B4">
        <w:rPr>
          <w:rFonts w:asciiTheme="minorHAnsi" w:eastAsiaTheme="minorHAnsi" w:hAnsiTheme="minorHAnsi" w:cstheme="minorHAnsi"/>
          <w:b w:val="0"/>
          <w:iCs w:val="0"/>
          <w:color w:val="auto"/>
          <w:sz w:val="20"/>
          <w:szCs w:val="20"/>
        </w:rPr>
        <w:tab/>
        <w:t>No purchase order number</w:t>
      </w:r>
    </w:p>
    <w:p w14:paraId="6BB153B8" w14:textId="77777777" w:rsidR="00183488" w:rsidRPr="00BF60B4" w:rsidRDefault="00183488" w:rsidP="001A0767">
      <w:pPr>
        <w:pStyle w:val="Heading4"/>
        <w:spacing w:before="0" w:after="200" w:line="240" w:lineRule="auto"/>
        <w:ind w:left="357"/>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w:t>
      </w:r>
      <w:r w:rsidRPr="00BF60B4">
        <w:rPr>
          <w:rFonts w:asciiTheme="minorHAnsi" w:eastAsiaTheme="minorHAnsi" w:hAnsiTheme="minorHAnsi" w:cstheme="minorHAnsi"/>
          <w:b w:val="0"/>
          <w:iCs w:val="0"/>
          <w:color w:val="auto"/>
          <w:sz w:val="20"/>
          <w:szCs w:val="20"/>
        </w:rPr>
        <w:tab/>
        <w:t>Invalid purchase order number</w:t>
      </w:r>
    </w:p>
    <w:p w14:paraId="0CE5A18C" w14:textId="77777777" w:rsidR="00183488" w:rsidRPr="00BF60B4" w:rsidRDefault="00183488" w:rsidP="001A0767">
      <w:pPr>
        <w:pStyle w:val="Heading4"/>
        <w:spacing w:before="0" w:after="200" w:line="240" w:lineRule="auto"/>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Invoices are scanned into Agresso and indexed by Accounts Payable staff.  The invoices on the register are in a holding area, and are not yet visible on the supplier account.  The index includes the supplier number, invoice number, purchase order number when available, brief description and value of the invoice.</w:t>
      </w:r>
    </w:p>
    <w:p w14:paraId="60733A52" w14:textId="0618D92C" w:rsidR="00183488" w:rsidRPr="00BF60B4" w:rsidRDefault="00183488" w:rsidP="001A0767">
      <w:pPr>
        <w:pStyle w:val="Heading4"/>
        <w:spacing w:before="0" w:after="200" w:line="240" w:lineRule="auto"/>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Indexed invoices are reviewed by Accounts Payable staff and matched to the purchase order</w:t>
      </w:r>
      <w:r w:rsidR="00B6215E">
        <w:rPr>
          <w:rFonts w:asciiTheme="minorHAnsi" w:eastAsiaTheme="minorHAnsi" w:hAnsiTheme="minorHAnsi" w:cstheme="minorHAnsi"/>
          <w:b w:val="0"/>
          <w:iCs w:val="0"/>
          <w:color w:val="auto"/>
          <w:sz w:val="20"/>
          <w:szCs w:val="20"/>
        </w:rPr>
        <w:t>/GRN</w:t>
      </w:r>
      <w:r w:rsidRPr="00BF60B4">
        <w:rPr>
          <w:rFonts w:asciiTheme="minorHAnsi" w:eastAsiaTheme="minorHAnsi" w:hAnsiTheme="minorHAnsi" w:cstheme="minorHAnsi"/>
          <w:b w:val="0"/>
          <w:iCs w:val="0"/>
          <w:color w:val="auto"/>
          <w:sz w:val="20"/>
          <w:szCs w:val="20"/>
        </w:rPr>
        <w:t xml:space="preserve"> if possible.  </w:t>
      </w:r>
      <w:r w:rsidRPr="00BF60B4">
        <w:rPr>
          <w:rFonts w:asciiTheme="minorHAnsi" w:eastAsiaTheme="minorHAnsi" w:hAnsiTheme="minorHAnsi" w:cstheme="minorHAnsi"/>
          <w:b w:val="0"/>
          <w:bCs/>
          <w:iCs w:val="0"/>
          <w:color w:val="auto"/>
          <w:sz w:val="20"/>
          <w:szCs w:val="20"/>
        </w:rPr>
        <w:t xml:space="preserve">The invoice is now visible on the supplier account as an unapproved item.  </w:t>
      </w:r>
      <w:r w:rsidRPr="00BF60B4">
        <w:rPr>
          <w:rFonts w:asciiTheme="minorHAnsi" w:eastAsiaTheme="minorHAnsi" w:hAnsiTheme="minorHAnsi" w:cstheme="minorHAnsi"/>
          <w:b w:val="0"/>
          <w:iCs w:val="0"/>
          <w:color w:val="auto"/>
          <w:sz w:val="20"/>
          <w:szCs w:val="20"/>
        </w:rPr>
        <w:t xml:space="preserve">The invoice then enters the Incoming Invoice workflow </w:t>
      </w:r>
      <w:r w:rsidRPr="00BF60B4">
        <w:rPr>
          <w:rFonts w:asciiTheme="minorHAnsi" w:eastAsiaTheme="minorHAnsi" w:hAnsiTheme="minorHAnsi" w:cstheme="minorHAnsi"/>
          <w:b w:val="0"/>
          <w:bCs/>
          <w:iCs w:val="0"/>
          <w:color w:val="auto"/>
          <w:sz w:val="20"/>
          <w:szCs w:val="20"/>
        </w:rPr>
        <w:t>(see</w:t>
      </w:r>
      <w:r w:rsidR="00014A6D" w:rsidRPr="00BF60B4">
        <w:rPr>
          <w:rFonts w:asciiTheme="minorHAnsi" w:eastAsiaTheme="minorHAnsi" w:hAnsiTheme="minorHAnsi" w:cstheme="minorHAnsi"/>
          <w:b w:val="0"/>
          <w:bCs/>
          <w:iCs w:val="0"/>
          <w:color w:val="auto"/>
          <w:sz w:val="20"/>
          <w:szCs w:val="20"/>
        </w:rPr>
        <w:t xml:space="preserve"> section 8 for a description of the workflow and</w:t>
      </w:r>
      <w:r w:rsidRPr="00BF60B4">
        <w:rPr>
          <w:rFonts w:asciiTheme="minorHAnsi" w:eastAsiaTheme="minorHAnsi" w:hAnsiTheme="minorHAnsi" w:cstheme="minorHAnsi"/>
          <w:b w:val="0"/>
          <w:bCs/>
          <w:iCs w:val="0"/>
          <w:color w:val="auto"/>
          <w:sz w:val="20"/>
          <w:szCs w:val="20"/>
        </w:rPr>
        <w:t xml:space="preserve"> Appendix 2 for the Incoming Invoice </w:t>
      </w:r>
      <w:r w:rsidRPr="00BF60B4">
        <w:rPr>
          <w:rFonts w:asciiTheme="minorHAnsi" w:hAnsiTheme="minorHAnsi" w:cstheme="minorHAnsi"/>
          <w:b w:val="0"/>
          <w:color w:val="auto"/>
          <w:sz w:val="20"/>
          <w:szCs w:val="20"/>
        </w:rPr>
        <w:t>Workflow</w:t>
      </w:r>
      <w:r w:rsidRPr="00BF60B4">
        <w:rPr>
          <w:rFonts w:asciiTheme="minorHAnsi" w:eastAsiaTheme="minorHAnsi" w:hAnsiTheme="minorHAnsi" w:cstheme="minorHAnsi"/>
          <w:b w:val="0"/>
          <w:bCs/>
          <w:iCs w:val="0"/>
          <w:color w:val="auto"/>
          <w:sz w:val="20"/>
          <w:szCs w:val="20"/>
        </w:rPr>
        <w:t xml:space="preserve"> diagram).</w:t>
      </w:r>
    </w:p>
    <w:p w14:paraId="3F913A0D" w14:textId="77777777" w:rsidR="00183488" w:rsidRPr="00BF60B4" w:rsidRDefault="00183488" w:rsidP="001A0767">
      <w:pPr>
        <w:pStyle w:val="Heading4"/>
        <w:spacing w:before="0" w:after="200" w:line="240" w:lineRule="auto"/>
        <w:jc w:val="both"/>
        <w:rPr>
          <w:rFonts w:asciiTheme="minorHAnsi" w:eastAsiaTheme="minorHAnsi" w:hAnsiTheme="minorHAnsi" w:cstheme="minorHAnsi"/>
          <w:b w:val="0"/>
          <w:iCs w:val="0"/>
          <w:color w:val="auto"/>
          <w:sz w:val="20"/>
          <w:szCs w:val="20"/>
        </w:rPr>
      </w:pPr>
      <w:r w:rsidRPr="00BF60B4">
        <w:rPr>
          <w:rFonts w:asciiTheme="minorHAnsi" w:eastAsiaTheme="minorHAnsi" w:hAnsiTheme="minorHAnsi" w:cstheme="minorHAnsi"/>
          <w:b w:val="0"/>
          <w:iCs w:val="0"/>
          <w:color w:val="auto"/>
          <w:sz w:val="20"/>
          <w:szCs w:val="20"/>
        </w:rPr>
        <w:t>When the invoice has successfully completed the workflow approval process, it is marked as approved for payment.    The invoice will be paid on the next payment run when the due date matches the parameters of the run.</w:t>
      </w:r>
    </w:p>
    <w:p w14:paraId="416CCB88" w14:textId="77777777" w:rsidR="00183488" w:rsidRPr="00BF60B4" w:rsidRDefault="00183488" w:rsidP="001A0767">
      <w:pPr>
        <w:spacing w:after="200" w:line="240" w:lineRule="auto"/>
        <w:rPr>
          <w:rFonts w:cstheme="minorHAnsi"/>
          <w:sz w:val="20"/>
          <w:szCs w:val="20"/>
        </w:rPr>
      </w:pPr>
      <w:r w:rsidRPr="00BF60B4">
        <w:rPr>
          <w:rFonts w:cstheme="minorHAnsi"/>
          <w:sz w:val="20"/>
          <w:szCs w:val="20"/>
        </w:rPr>
        <w:t>Items rejected during workflow are routed back to Accounts Payable, who raise the query with the supplier and seek the appropriate credit note.</w:t>
      </w:r>
    </w:p>
    <w:p w14:paraId="0D74EC6D" w14:textId="77777777" w:rsidR="00116EEB" w:rsidRPr="00BF60B4" w:rsidRDefault="00116EEB" w:rsidP="001A0767">
      <w:pPr>
        <w:pStyle w:val="Default"/>
        <w:spacing w:after="200"/>
        <w:jc w:val="both"/>
        <w:rPr>
          <w:rFonts w:asciiTheme="minorHAnsi" w:hAnsiTheme="minorHAnsi" w:cstheme="minorHAnsi"/>
          <w:sz w:val="20"/>
          <w:szCs w:val="20"/>
          <w:lang w:val="en-GB"/>
        </w:rPr>
      </w:pPr>
    </w:p>
    <w:p w14:paraId="599ED555" w14:textId="329A7F83" w:rsidR="00116EEB" w:rsidRPr="00BF60B4" w:rsidRDefault="00014A6D" w:rsidP="001A0767">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Incoming Invoices Workflow Process</w:t>
      </w:r>
    </w:p>
    <w:p w14:paraId="642C314F" w14:textId="11ECCFF2" w:rsidR="00374F0D" w:rsidRPr="00BF60B4" w:rsidRDefault="00374F0D" w:rsidP="00374F0D">
      <w:pPr>
        <w:spacing w:after="200" w:line="240" w:lineRule="auto"/>
        <w:jc w:val="both"/>
        <w:rPr>
          <w:rFonts w:cstheme="minorHAnsi"/>
          <w:sz w:val="20"/>
          <w:szCs w:val="20"/>
          <w:lang w:val="en-GB"/>
        </w:rPr>
      </w:pPr>
      <w:r w:rsidRPr="00BF60B4">
        <w:rPr>
          <w:rFonts w:cstheme="minorHAnsi"/>
          <w:sz w:val="20"/>
          <w:szCs w:val="20"/>
          <w:lang w:val="en-GB"/>
        </w:rPr>
        <w:t xml:space="preserve">Invoice copies are </w:t>
      </w:r>
      <w:r w:rsidR="00115F46">
        <w:rPr>
          <w:rFonts w:cstheme="minorHAnsi"/>
          <w:sz w:val="20"/>
          <w:szCs w:val="20"/>
          <w:lang w:val="en-GB"/>
        </w:rPr>
        <w:t>up</w:t>
      </w:r>
      <w:r w:rsidR="00A63F0D">
        <w:rPr>
          <w:rFonts w:cstheme="minorHAnsi"/>
          <w:sz w:val="20"/>
          <w:szCs w:val="20"/>
          <w:lang w:val="en-GB"/>
        </w:rPr>
        <w:t xml:space="preserve">loaded to </w:t>
      </w:r>
      <w:r w:rsidRPr="00BF60B4">
        <w:rPr>
          <w:rFonts w:cstheme="minorHAnsi"/>
          <w:sz w:val="20"/>
          <w:szCs w:val="20"/>
          <w:lang w:val="en-GB"/>
        </w:rPr>
        <w:t xml:space="preserve">Agresso and attached to the transaction, together with any other required documentation e.g. withholding tax certificates, or </w:t>
      </w:r>
      <w:r w:rsidR="00D85F16">
        <w:rPr>
          <w:rFonts w:cstheme="minorHAnsi"/>
          <w:sz w:val="20"/>
          <w:szCs w:val="20"/>
          <w:lang w:val="en-GB"/>
        </w:rPr>
        <w:t>details of changes to costs</w:t>
      </w:r>
      <w:r w:rsidRPr="00BF60B4">
        <w:rPr>
          <w:rFonts w:cstheme="minorHAnsi"/>
          <w:sz w:val="20"/>
          <w:szCs w:val="20"/>
          <w:lang w:val="en-GB"/>
        </w:rPr>
        <w:t>.  The documents are available to requisitioners, budget holders, Finance staff, auditors and other authorised persons.</w:t>
      </w:r>
    </w:p>
    <w:p w14:paraId="414F53D7" w14:textId="77777777" w:rsidR="00014A6D" w:rsidRPr="00BF60B4" w:rsidRDefault="00014A6D" w:rsidP="00014A6D">
      <w:pPr>
        <w:spacing w:after="60" w:line="240" w:lineRule="auto"/>
        <w:jc w:val="both"/>
        <w:rPr>
          <w:rFonts w:cstheme="minorHAnsi"/>
          <w:b/>
          <w:bCs/>
          <w:i/>
          <w:sz w:val="20"/>
          <w:szCs w:val="20"/>
          <w:u w:val="single"/>
          <w:lang w:val="en-GB"/>
        </w:rPr>
      </w:pPr>
      <w:r w:rsidRPr="00BF60B4">
        <w:rPr>
          <w:rFonts w:cstheme="minorHAnsi"/>
          <w:b/>
          <w:bCs/>
          <w:i/>
          <w:sz w:val="20"/>
          <w:szCs w:val="20"/>
          <w:u w:val="single"/>
          <w:lang w:val="en-GB"/>
        </w:rPr>
        <w:lastRenderedPageBreak/>
        <w:t xml:space="preserve">Goods Invoices </w:t>
      </w:r>
    </w:p>
    <w:p w14:paraId="4CD91211" w14:textId="54B6BE65" w:rsidR="00116EEB" w:rsidRPr="00BF60B4" w:rsidRDefault="00014A6D" w:rsidP="001A0767">
      <w:pPr>
        <w:spacing w:after="200" w:line="240" w:lineRule="auto"/>
        <w:jc w:val="both"/>
        <w:rPr>
          <w:rFonts w:cstheme="minorHAnsi"/>
          <w:bCs/>
          <w:sz w:val="20"/>
          <w:szCs w:val="20"/>
          <w:lang w:val="en-GB"/>
        </w:rPr>
      </w:pPr>
      <w:r w:rsidRPr="00BF60B4">
        <w:rPr>
          <w:rFonts w:cstheme="minorHAnsi"/>
          <w:bCs/>
          <w:sz w:val="20"/>
          <w:szCs w:val="20"/>
          <w:lang w:val="en-GB"/>
        </w:rPr>
        <w:t xml:space="preserve">Goods invoices are also known as </w:t>
      </w:r>
      <w:r w:rsidR="00116EEB" w:rsidRPr="00BF60B4">
        <w:rPr>
          <w:rFonts w:cstheme="minorHAnsi"/>
          <w:bCs/>
          <w:sz w:val="20"/>
          <w:szCs w:val="20"/>
          <w:lang w:val="en-GB"/>
        </w:rPr>
        <w:t>3-Way Invoices</w:t>
      </w:r>
      <w:r w:rsidRPr="00BF60B4">
        <w:rPr>
          <w:rFonts w:cstheme="minorHAnsi"/>
          <w:bCs/>
          <w:sz w:val="20"/>
          <w:szCs w:val="20"/>
          <w:lang w:val="en-GB"/>
        </w:rPr>
        <w:t>.  A Goods Received Note (GRN) is required to allow processing.</w:t>
      </w:r>
    </w:p>
    <w:p w14:paraId="3E746748" w14:textId="74B92FD3" w:rsidR="008C47D9" w:rsidRPr="00BF60B4" w:rsidRDefault="008C47D9" w:rsidP="001A0767">
      <w:pPr>
        <w:pStyle w:val="ListParagraph"/>
        <w:numPr>
          <w:ilvl w:val="0"/>
          <w:numId w:val="7"/>
        </w:numPr>
        <w:spacing w:after="200" w:line="240" w:lineRule="auto"/>
        <w:contextualSpacing w:val="0"/>
        <w:jc w:val="both"/>
        <w:rPr>
          <w:rFonts w:cstheme="minorHAnsi"/>
          <w:sz w:val="20"/>
          <w:szCs w:val="20"/>
          <w:lang w:val="en-GB"/>
        </w:rPr>
      </w:pPr>
      <w:r w:rsidRPr="00BF60B4">
        <w:rPr>
          <w:rFonts w:cstheme="minorHAnsi"/>
          <w:sz w:val="20"/>
          <w:szCs w:val="20"/>
          <w:lang w:val="en-GB"/>
        </w:rPr>
        <w:t xml:space="preserve">If there is no GRN, the invoice is sent to the appropriate person (see Appendix 1) who will create the GRN </w:t>
      </w:r>
      <w:r w:rsidR="00014A6D" w:rsidRPr="00BF60B4">
        <w:rPr>
          <w:rFonts w:cstheme="minorHAnsi"/>
          <w:sz w:val="20"/>
          <w:szCs w:val="20"/>
          <w:lang w:val="en-GB"/>
        </w:rPr>
        <w:t xml:space="preserve">if the goods have been received in good condition, </w:t>
      </w:r>
      <w:r w:rsidRPr="00BF60B4">
        <w:rPr>
          <w:rFonts w:cstheme="minorHAnsi"/>
          <w:sz w:val="20"/>
          <w:szCs w:val="20"/>
          <w:lang w:val="en-GB"/>
        </w:rPr>
        <w:t>or reject the task</w:t>
      </w:r>
      <w:r w:rsidR="00014A6D" w:rsidRPr="00BF60B4">
        <w:rPr>
          <w:rFonts w:cstheme="minorHAnsi"/>
          <w:sz w:val="20"/>
          <w:szCs w:val="20"/>
          <w:lang w:val="en-GB"/>
        </w:rPr>
        <w:t xml:space="preserve"> if not.</w:t>
      </w:r>
    </w:p>
    <w:p w14:paraId="12AB124C" w14:textId="1EE5F583" w:rsidR="008C47D9" w:rsidRPr="00BF60B4" w:rsidRDefault="008C47D9" w:rsidP="001A0767">
      <w:pPr>
        <w:pStyle w:val="ListParagraph"/>
        <w:numPr>
          <w:ilvl w:val="0"/>
          <w:numId w:val="7"/>
        </w:numPr>
        <w:spacing w:after="200" w:line="240" w:lineRule="auto"/>
        <w:contextualSpacing w:val="0"/>
        <w:jc w:val="both"/>
        <w:rPr>
          <w:rFonts w:cstheme="minorHAnsi"/>
          <w:sz w:val="20"/>
          <w:szCs w:val="20"/>
          <w:lang w:val="en-GB"/>
        </w:rPr>
      </w:pPr>
      <w:r w:rsidRPr="00BF60B4">
        <w:rPr>
          <w:rFonts w:cstheme="minorHAnsi"/>
          <w:sz w:val="20"/>
          <w:szCs w:val="20"/>
          <w:lang w:val="en-GB"/>
        </w:rPr>
        <w:t xml:space="preserve">When </w:t>
      </w:r>
      <w:r w:rsidR="00014A6D" w:rsidRPr="00BF60B4">
        <w:rPr>
          <w:rFonts w:cstheme="minorHAnsi"/>
          <w:sz w:val="20"/>
          <w:szCs w:val="20"/>
          <w:lang w:val="en-GB"/>
        </w:rPr>
        <w:t xml:space="preserve">the </w:t>
      </w:r>
      <w:r w:rsidRPr="00BF60B4">
        <w:rPr>
          <w:rFonts w:cstheme="minorHAnsi"/>
          <w:sz w:val="20"/>
          <w:szCs w:val="20"/>
          <w:lang w:val="en-GB"/>
        </w:rPr>
        <w:t xml:space="preserve">GRN is complete, if the invoice matches the </w:t>
      </w:r>
      <w:r w:rsidR="00014A6D" w:rsidRPr="00BF60B4">
        <w:rPr>
          <w:rFonts w:cstheme="minorHAnsi"/>
          <w:sz w:val="20"/>
          <w:szCs w:val="20"/>
          <w:lang w:val="en-GB"/>
        </w:rPr>
        <w:t>purchase order</w:t>
      </w:r>
      <w:r w:rsidRPr="00BF60B4">
        <w:rPr>
          <w:rFonts w:cstheme="minorHAnsi"/>
          <w:sz w:val="20"/>
          <w:szCs w:val="20"/>
          <w:lang w:val="en-GB"/>
        </w:rPr>
        <w:t xml:space="preserve"> </w:t>
      </w:r>
      <w:r w:rsidR="00857E26" w:rsidRPr="00BF60B4">
        <w:rPr>
          <w:rFonts w:cstheme="minorHAnsi"/>
          <w:sz w:val="20"/>
          <w:szCs w:val="20"/>
          <w:lang w:val="en-GB"/>
        </w:rPr>
        <w:t xml:space="preserve">in </w:t>
      </w:r>
      <w:r w:rsidRPr="00BF60B4">
        <w:rPr>
          <w:rFonts w:cstheme="minorHAnsi"/>
          <w:sz w:val="20"/>
          <w:szCs w:val="20"/>
          <w:lang w:val="en-GB"/>
        </w:rPr>
        <w:t>re</w:t>
      </w:r>
      <w:r w:rsidR="00857E26" w:rsidRPr="00BF60B4">
        <w:rPr>
          <w:rFonts w:cstheme="minorHAnsi"/>
          <w:sz w:val="20"/>
          <w:szCs w:val="20"/>
          <w:lang w:val="en-GB"/>
        </w:rPr>
        <w:t>lation to</w:t>
      </w:r>
      <w:r w:rsidRPr="00BF60B4">
        <w:rPr>
          <w:rFonts w:cstheme="minorHAnsi"/>
          <w:sz w:val="20"/>
          <w:szCs w:val="20"/>
          <w:lang w:val="en-GB"/>
        </w:rPr>
        <w:t xml:space="preserve"> quantity and price, the invoice is deemed fully approved and allowed to proceed for payment.</w:t>
      </w:r>
    </w:p>
    <w:p w14:paraId="6790C947" w14:textId="68697432" w:rsidR="00116EEB" w:rsidRPr="00BF60B4" w:rsidRDefault="008C47D9" w:rsidP="001A0767">
      <w:pPr>
        <w:pStyle w:val="ListParagraph"/>
        <w:numPr>
          <w:ilvl w:val="0"/>
          <w:numId w:val="7"/>
        </w:numPr>
        <w:spacing w:after="200" w:line="240" w:lineRule="auto"/>
        <w:contextualSpacing w:val="0"/>
        <w:jc w:val="both"/>
        <w:rPr>
          <w:rFonts w:cstheme="minorHAnsi"/>
          <w:sz w:val="20"/>
          <w:szCs w:val="20"/>
          <w:lang w:val="en-GB"/>
        </w:rPr>
      </w:pPr>
      <w:r w:rsidRPr="00BF60B4">
        <w:rPr>
          <w:rFonts w:cstheme="minorHAnsi"/>
          <w:sz w:val="20"/>
          <w:szCs w:val="20"/>
          <w:lang w:val="en-GB"/>
        </w:rPr>
        <w:t xml:space="preserve">If there is a mismatch </w:t>
      </w:r>
      <w:r w:rsidR="00014A6D" w:rsidRPr="00BF60B4">
        <w:rPr>
          <w:rFonts w:cstheme="minorHAnsi"/>
          <w:sz w:val="20"/>
          <w:szCs w:val="20"/>
          <w:lang w:val="en-GB"/>
        </w:rPr>
        <w:t>between the invoice and the purchase order</w:t>
      </w:r>
      <w:r w:rsidRPr="00BF60B4">
        <w:rPr>
          <w:rFonts w:cstheme="minorHAnsi"/>
          <w:sz w:val="20"/>
          <w:szCs w:val="20"/>
          <w:lang w:val="en-GB"/>
        </w:rPr>
        <w:t>, the invoice is sent to the Requ</w:t>
      </w:r>
      <w:r w:rsidR="00014A6D" w:rsidRPr="00BF60B4">
        <w:rPr>
          <w:rFonts w:cstheme="minorHAnsi"/>
          <w:sz w:val="20"/>
          <w:szCs w:val="20"/>
          <w:lang w:val="en-GB"/>
        </w:rPr>
        <w:t>isitioner</w:t>
      </w:r>
      <w:r w:rsidRPr="00BF60B4">
        <w:rPr>
          <w:rFonts w:cstheme="minorHAnsi"/>
          <w:sz w:val="20"/>
          <w:szCs w:val="20"/>
          <w:lang w:val="en-GB"/>
        </w:rPr>
        <w:t xml:space="preserve"> </w:t>
      </w:r>
      <w:r w:rsidR="00014A6D" w:rsidRPr="00BF60B4">
        <w:rPr>
          <w:rFonts w:cstheme="minorHAnsi"/>
          <w:sz w:val="20"/>
          <w:szCs w:val="20"/>
          <w:lang w:val="en-GB"/>
        </w:rPr>
        <w:t xml:space="preserve">for checking </w:t>
      </w:r>
      <w:r w:rsidRPr="00BF60B4">
        <w:rPr>
          <w:rFonts w:cstheme="minorHAnsi"/>
          <w:sz w:val="20"/>
          <w:szCs w:val="20"/>
          <w:lang w:val="en-GB"/>
        </w:rPr>
        <w:t>and</w:t>
      </w:r>
      <w:r w:rsidR="00014A6D" w:rsidRPr="00BF60B4">
        <w:rPr>
          <w:rFonts w:cstheme="minorHAnsi"/>
          <w:sz w:val="20"/>
          <w:szCs w:val="20"/>
          <w:lang w:val="en-GB"/>
        </w:rPr>
        <w:t xml:space="preserve"> on to</w:t>
      </w:r>
      <w:r w:rsidRPr="00BF60B4">
        <w:rPr>
          <w:rFonts w:cstheme="minorHAnsi"/>
          <w:sz w:val="20"/>
          <w:szCs w:val="20"/>
          <w:lang w:val="en-GB"/>
        </w:rPr>
        <w:t xml:space="preserve"> the </w:t>
      </w:r>
      <w:r w:rsidR="00E0343D" w:rsidRPr="00BF60B4">
        <w:rPr>
          <w:rFonts w:cstheme="minorHAnsi"/>
          <w:sz w:val="20"/>
          <w:szCs w:val="20"/>
          <w:lang w:val="en-GB"/>
        </w:rPr>
        <w:t>B</w:t>
      </w:r>
      <w:r w:rsidRPr="00BF60B4">
        <w:rPr>
          <w:rFonts w:cstheme="minorHAnsi"/>
          <w:sz w:val="20"/>
          <w:szCs w:val="20"/>
          <w:lang w:val="en-GB"/>
        </w:rPr>
        <w:t xml:space="preserve">udget </w:t>
      </w:r>
      <w:r w:rsidR="00014A6D" w:rsidRPr="00BF60B4">
        <w:rPr>
          <w:rFonts w:cstheme="minorHAnsi"/>
          <w:sz w:val="20"/>
          <w:szCs w:val="20"/>
          <w:lang w:val="en-GB"/>
        </w:rPr>
        <w:t>H</w:t>
      </w:r>
      <w:r w:rsidRPr="00BF60B4">
        <w:rPr>
          <w:rFonts w:cstheme="minorHAnsi"/>
          <w:sz w:val="20"/>
          <w:szCs w:val="20"/>
          <w:lang w:val="en-GB"/>
        </w:rPr>
        <w:t>older for approval of the additional cost</w:t>
      </w:r>
      <w:r w:rsidR="00014A6D" w:rsidRPr="00BF60B4">
        <w:rPr>
          <w:rFonts w:cstheme="minorHAnsi"/>
          <w:sz w:val="20"/>
          <w:szCs w:val="20"/>
          <w:lang w:val="en-GB"/>
        </w:rPr>
        <w:t>s</w:t>
      </w:r>
      <w:r w:rsidRPr="00BF60B4">
        <w:rPr>
          <w:rFonts w:cstheme="minorHAnsi"/>
          <w:sz w:val="20"/>
          <w:szCs w:val="20"/>
          <w:lang w:val="en-GB"/>
        </w:rPr>
        <w:t xml:space="preserve">.  Approved invoices are reviewed by the </w:t>
      </w:r>
      <w:r w:rsidR="00683F03" w:rsidRPr="00BF60B4">
        <w:rPr>
          <w:rFonts w:cstheme="minorHAnsi"/>
          <w:sz w:val="20"/>
          <w:szCs w:val="20"/>
          <w:lang w:val="en-GB"/>
        </w:rPr>
        <w:t xml:space="preserve">Accounts Payable Supervisor </w:t>
      </w:r>
      <w:r w:rsidRPr="00BF60B4">
        <w:rPr>
          <w:rFonts w:cstheme="minorHAnsi"/>
          <w:sz w:val="20"/>
          <w:szCs w:val="20"/>
          <w:lang w:val="en-GB"/>
        </w:rPr>
        <w:t>to monitor exceptions where the purchasing rules may have been breached.</w:t>
      </w:r>
      <w:r w:rsidR="00014A6D" w:rsidRPr="00BF60B4">
        <w:rPr>
          <w:rFonts w:cstheme="minorHAnsi"/>
          <w:sz w:val="20"/>
          <w:szCs w:val="20"/>
          <w:lang w:val="en-GB"/>
        </w:rPr>
        <w:t xml:space="preserve">  </w:t>
      </w:r>
      <w:r w:rsidR="00683F03" w:rsidRPr="00BF60B4">
        <w:rPr>
          <w:rFonts w:cstheme="minorHAnsi"/>
          <w:sz w:val="20"/>
          <w:szCs w:val="20"/>
          <w:lang w:val="en-GB"/>
        </w:rPr>
        <w:t>When all checks are complete</w:t>
      </w:r>
      <w:r w:rsidR="00014A6D" w:rsidRPr="00BF60B4">
        <w:rPr>
          <w:rFonts w:cstheme="minorHAnsi"/>
          <w:sz w:val="20"/>
          <w:szCs w:val="20"/>
          <w:lang w:val="en-GB"/>
        </w:rPr>
        <w:t>, the invoice is allowed to proceed for payment.</w:t>
      </w:r>
    </w:p>
    <w:p w14:paraId="38868781" w14:textId="7381B2C3" w:rsidR="00116EEB" w:rsidRPr="00BF60B4" w:rsidRDefault="00014A6D" w:rsidP="00014A6D">
      <w:pPr>
        <w:spacing w:after="60" w:line="240" w:lineRule="auto"/>
        <w:jc w:val="both"/>
        <w:rPr>
          <w:rFonts w:cstheme="minorHAnsi"/>
          <w:b/>
          <w:bCs/>
          <w:i/>
          <w:sz w:val="20"/>
          <w:szCs w:val="20"/>
          <w:u w:val="single"/>
          <w:lang w:val="en-GB"/>
        </w:rPr>
      </w:pPr>
      <w:r w:rsidRPr="00BF60B4">
        <w:rPr>
          <w:rFonts w:cstheme="minorHAnsi"/>
          <w:b/>
          <w:bCs/>
          <w:i/>
          <w:sz w:val="20"/>
          <w:szCs w:val="20"/>
          <w:u w:val="single"/>
          <w:lang w:val="en-GB"/>
        </w:rPr>
        <w:t>Services</w:t>
      </w:r>
      <w:r w:rsidR="00116EEB" w:rsidRPr="00BF60B4">
        <w:rPr>
          <w:rFonts w:cstheme="minorHAnsi"/>
          <w:b/>
          <w:bCs/>
          <w:i/>
          <w:sz w:val="20"/>
          <w:szCs w:val="20"/>
          <w:u w:val="single"/>
          <w:lang w:val="en-GB"/>
        </w:rPr>
        <w:t xml:space="preserve"> Invoices</w:t>
      </w:r>
    </w:p>
    <w:p w14:paraId="5D79A0B9" w14:textId="363B1C56" w:rsidR="00014A6D" w:rsidRPr="00BF60B4" w:rsidRDefault="00014A6D" w:rsidP="00014A6D">
      <w:pPr>
        <w:spacing w:after="200" w:line="240" w:lineRule="auto"/>
        <w:jc w:val="both"/>
        <w:rPr>
          <w:rFonts w:cstheme="minorHAnsi"/>
          <w:bCs/>
          <w:sz w:val="20"/>
          <w:szCs w:val="20"/>
          <w:lang w:val="en-GB"/>
        </w:rPr>
      </w:pPr>
      <w:r w:rsidRPr="00BF60B4">
        <w:rPr>
          <w:rFonts w:cstheme="minorHAnsi"/>
          <w:bCs/>
          <w:sz w:val="20"/>
          <w:szCs w:val="20"/>
          <w:lang w:val="en-GB"/>
        </w:rPr>
        <w:t>Services invoices are also known as 2-Way Invoices.  No goods are delivered, so there is no GRN.  All services invoices must be approved by the Budget Holder to confirm the service was received and of acceptable quality.</w:t>
      </w:r>
    </w:p>
    <w:p w14:paraId="26A19AF7" w14:textId="4364911F" w:rsidR="00FA20CA" w:rsidRPr="00BF60B4" w:rsidRDefault="00683F03" w:rsidP="001A0767">
      <w:pPr>
        <w:pStyle w:val="ListParagraph"/>
        <w:numPr>
          <w:ilvl w:val="0"/>
          <w:numId w:val="8"/>
        </w:numPr>
        <w:spacing w:after="200" w:line="240" w:lineRule="auto"/>
        <w:contextualSpacing w:val="0"/>
        <w:jc w:val="both"/>
        <w:rPr>
          <w:rFonts w:cstheme="minorHAnsi"/>
          <w:sz w:val="20"/>
          <w:szCs w:val="20"/>
          <w:lang w:val="en-GB"/>
        </w:rPr>
      </w:pPr>
      <w:r w:rsidRPr="00BF60B4">
        <w:rPr>
          <w:rFonts w:cstheme="minorHAnsi"/>
          <w:sz w:val="20"/>
          <w:szCs w:val="20"/>
          <w:lang w:val="en-GB"/>
        </w:rPr>
        <w:t>Service invoices that match the purchase order are sent to the purchase order requisitioner for checking and on to the Budget holder for approval to confirm the service was received</w:t>
      </w:r>
      <w:r w:rsidR="00FA20CA" w:rsidRPr="00BF60B4">
        <w:rPr>
          <w:rFonts w:cstheme="minorHAnsi"/>
          <w:sz w:val="20"/>
          <w:szCs w:val="20"/>
          <w:lang w:val="en-GB"/>
        </w:rPr>
        <w:t>.</w:t>
      </w:r>
      <w:r w:rsidRPr="00BF60B4">
        <w:rPr>
          <w:rFonts w:cstheme="minorHAnsi"/>
          <w:sz w:val="20"/>
          <w:szCs w:val="20"/>
          <w:lang w:val="en-GB"/>
        </w:rPr>
        <w:t xml:space="preserve">  The invoice is then allowed to proceed for payment.</w:t>
      </w:r>
    </w:p>
    <w:p w14:paraId="68CAD1F0" w14:textId="1D19C46B" w:rsidR="008C47D9" w:rsidRPr="00BF60B4" w:rsidRDefault="00683F03" w:rsidP="00683F03">
      <w:pPr>
        <w:pStyle w:val="ListParagraph"/>
        <w:numPr>
          <w:ilvl w:val="0"/>
          <w:numId w:val="8"/>
        </w:numPr>
        <w:spacing w:after="200" w:line="240" w:lineRule="auto"/>
        <w:contextualSpacing w:val="0"/>
        <w:jc w:val="both"/>
        <w:rPr>
          <w:rFonts w:cstheme="minorHAnsi"/>
          <w:sz w:val="20"/>
          <w:szCs w:val="20"/>
          <w:lang w:val="en-GB"/>
        </w:rPr>
      </w:pPr>
      <w:r w:rsidRPr="00BF60B4">
        <w:rPr>
          <w:rFonts w:cstheme="minorHAnsi"/>
          <w:sz w:val="20"/>
          <w:szCs w:val="20"/>
          <w:lang w:val="en-GB"/>
        </w:rPr>
        <w:t xml:space="preserve">Service invoices that do not match the purchase order are clearly identified, and the value of the additional cost is highlighted.  The invoice is sent to the requisitioner for checking and onto the Budget holder for approval to confirm the service was received and </w:t>
      </w:r>
      <w:r w:rsidR="00372BAD">
        <w:rPr>
          <w:rFonts w:cstheme="minorHAnsi"/>
          <w:sz w:val="20"/>
          <w:szCs w:val="20"/>
          <w:lang w:val="en-GB"/>
        </w:rPr>
        <w:t xml:space="preserve">to </w:t>
      </w:r>
      <w:r w:rsidR="008D4FC5">
        <w:rPr>
          <w:rFonts w:cstheme="minorHAnsi"/>
          <w:sz w:val="20"/>
          <w:szCs w:val="20"/>
          <w:lang w:val="en-GB"/>
        </w:rPr>
        <w:t>approve/reject the additional costs</w:t>
      </w:r>
      <w:r w:rsidRPr="00BF60B4">
        <w:rPr>
          <w:rFonts w:cstheme="minorHAnsi"/>
          <w:sz w:val="20"/>
          <w:szCs w:val="20"/>
          <w:lang w:val="en-GB"/>
        </w:rPr>
        <w:t>.  Following approval, invoices</w:t>
      </w:r>
      <w:r w:rsidR="008C47D9" w:rsidRPr="00BF60B4">
        <w:rPr>
          <w:rFonts w:cstheme="minorHAnsi"/>
          <w:sz w:val="20"/>
          <w:szCs w:val="20"/>
          <w:lang w:val="en-GB"/>
        </w:rPr>
        <w:t xml:space="preserve"> are reviewed by the </w:t>
      </w:r>
      <w:r w:rsidRPr="00BF60B4">
        <w:rPr>
          <w:rFonts w:cstheme="minorHAnsi"/>
          <w:sz w:val="20"/>
          <w:szCs w:val="20"/>
          <w:lang w:val="en-GB"/>
        </w:rPr>
        <w:t>Accounts Payable</w:t>
      </w:r>
      <w:r w:rsidR="008C47D9" w:rsidRPr="00BF60B4">
        <w:rPr>
          <w:rFonts w:cstheme="minorHAnsi"/>
          <w:sz w:val="20"/>
          <w:szCs w:val="20"/>
          <w:lang w:val="en-GB"/>
        </w:rPr>
        <w:t xml:space="preserve"> </w:t>
      </w:r>
      <w:r w:rsidRPr="00BF60B4">
        <w:rPr>
          <w:rFonts w:cstheme="minorHAnsi"/>
          <w:sz w:val="20"/>
          <w:szCs w:val="20"/>
          <w:lang w:val="en-GB"/>
        </w:rPr>
        <w:t>S</w:t>
      </w:r>
      <w:r w:rsidR="008C47D9" w:rsidRPr="00BF60B4">
        <w:rPr>
          <w:rFonts w:cstheme="minorHAnsi"/>
          <w:sz w:val="20"/>
          <w:szCs w:val="20"/>
          <w:lang w:val="en-GB"/>
        </w:rPr>
        <w:t>upervisor to monitor exceptions where the purchasing rules may have been breached.</w:t>
      </w:r>
      <w:r w:rsidRPr="00BF60B4">
        <w:rPr>
          <w:rFonts w:cstheme="minorHAnsi"/>
          <w:sz w:val="20"/>
          <w:szCs w:val="20"/>
          <w:lang w:val="en-GB"/>
        </w:rPr>
        <w:t xml:space="preserve">    </w:t>
      </w:r>
    </w:p>
    <w:p w14:paraId="33598063" w14:textId="77777777" w:rsidR="008B1644" w:rsidRPr="00BF60B4" w:rsidRDefault="008B1644" w:rsidP="001A0767">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Late Payment and Compensation Legislation</w:t>
      </w:r>
    </w:p>
    <w:p w14:paraId="0B9F3461" w14:textId="00910E8C" w:rsidR="008B1644" w:rsidRPr="00BF60B4" w:rsidRDefault="00A16780" w:rsidP="001A0767">
      <w:pPr>
        <w:spacing w:after="200" w:line="240" w:lineRule="auto"/>
        <w:jc w:val="both"/>
        <w:rPr>
          <w:rFonts w:cstheme="minorHAnsi"/>
          <w:sz w:val="20"/>
          <w:szCs w:val="20"/>
        </w:rPr>
      </w:pPr>
      <w:r w:rsidRPr="00BF60B4">
        <w:rPr>
          <w:rFonts w:cstheme="minorHAnsi"/>
          <w:sz w:val="20"/>
          <w:szCs w:val="20"/>
        </w:rPr>
        <w:t xml:space="preserve">The Prompt Payments Act requires </w:t>
      </w:r>
      <w:r w:rsidR="00A238D7">
        <w:rPr>
          <w:rFonts w:cstheme="minorHAnsi"/>
          <w:sz w:val="20"/>
          <w:szCs w:val="20"/>
        </w:rPr>
        <w:t>TU</w:t>
      </w:r>
      <w:r w:rsidR="0083443D">
        <w:rPr>
          <w:rFonts w:cstheme="minorHAnsi"/>
          <w:sz w:val="20"/>
          <w:szCs w:val="20"/>
        </w:rPr>
        <w:t>S</w:t>
      </w:r>
      <w:r w:rsidRPr="00BF60B4">
        <w:rPr>
          <w:rFonts w:cstheme="minorHAnsi"/>
          <w:sz w:val="20"/>
          <w:szCs w:val="20"/>
        </w:rPr>
        <w:t xml:space="preserve"> to pay interest on invoices that are not paid within 30 days from the date of invoice recei</w:t>
      </w:r>
      <w:r w:rsidR="00A238D7">
        <w:rPr>
          <w:rFonts w:cstheme="minorHAnsi"/>
          <w:sz w:val="20"/>
          <w:szCs w:val="20"/>
        </w:rPr>
        <w:t>pt</w:t>
      </w:r>
      <w:r w:rsidRPr="00BF60B4">
        <w:rPr>
          <w:rFonts w:cstheme="minorHAnsi"/>
          <w:sz w:val="20"/>
          <w:szCs w:val="20"/>
        </w:rPr>
        <w:t xml:space="preserve"> or receipt of the goods, whichever is later.  Please refer to the Prompt Payments Act for the relevant interest rate. </w:t>
      </w:r>
      <w:r w:rsidR="00A238D7">
        <w:rPr>
          <w:rFonts w:cstheme="minorHAnsi"/>
          <w:sz w:val="20"/>
          <w:szCs w:val="20"/>
        </w:rPr>
        <w:t xml:space="preserve"> The c</w:t>
      </w:r>
      <w:r w:rsidR="008B1644" w:rsidRPr="00BF60B4">
        <w:rPr>
          <w:rFonts w:cstheme="minorHAnsi"/>
          <w:sz w:val="20"/>
          <w:szCs w:val="20"/>
        </w:rPr>
        <w:t xml:space="preserve">urrent Late Payment rate </w:t>
      </w:r>
      <w:r w:rsidR="00A238D7">
        <w:rPr>
          <w:rFonts w:cstheme="minorHAnsi"/>
          <w:sz w:val="20"/>
          <w:szCs w:val="20"/>
        </w:rPr>
        <w:t xml:space="preserve">is </w:t>
      </w:r>
      <w:r w:rsidR="008D4A4E">
        <w:rPr>
          <w:rFonts w:cstheme="minorHAnsi"/>
          <w:sz w:val="20"/>
          <w:szCs w:val="20"/>
        </w:rPr>
        <w:t>11.15</w:t>
      </w:r>
      <w:r w:rsidR="008B1644" w:rsidRPr="00BF60B4">
        <w:rPr>
          <w:rFonts w:cstheme="minorHAnsi"/>
          <w:sz w:val="20"/>
          <w:szCs w:val="20"/>
        </w:rPr>
        <w:t>%</w:t>
      </w:r>
      <w:r w:rsidR="00A238D7">
        <w:rPr>
          <w:rFonts w:cstheme="minorHAnsi"/>
          <w:sz w:val="20"/>
          <w:szCs w:val="20"/>
        </w:rPr>
        <w:t>.  C</w:t>
      </w:r>
      <w:r w:rsidR="008B1644" w:rsidRPr="00BF60B4">
        <w:rPr>
          <w:rFonts w:cstheme="minorHAnsi"/>
          <w:sz w:val="20"/>
          <w:szCs w:val="20"/>
        </w:rPr>
        <w:t xml:space="preserve">ompensation payments </w:t>
      </w:r>
      <w:r w:rsidR="00A238D7">
        <w:rPr>
          <w:rFonts w:cstheme="minorHAnsi"/>
          <w:sz w:val="20"/>
          <w:szCs w:val="20"/>
        </w:rPr>
        <w:t xml:space="preserve">are </w:t>
      </w:r>
      <w:r w:rsidR="008B1644" w:rsidRPr="00BF60B4">
        <w:rPr>
          <w:rFonts w:cstheme="minorHAnsi"/>
          <w:sz w:val="20"/>
          <w:szCs w:val="20"/>
        </w:rPr>
        <w:t>based on</w:t>
      </w:r>
      <w:r w:rsidR="00A238D7">
        <w:rPr>
          <w:rFonts w:cstheme="minorHAnsi"/>
          <w:sz w:val="20"/>
          <w:szCs w:val="20"/>
        </w:rPr>
        <w:t xml:space="preserve"> the invoice value.  Current payments are given below:</w:t>
      </w:r>
    </w:p>
    <w:tbl>
      <w:tblPr>
        <w:tblW w:w="0" w:type="auto"/>
        <w:tblCellSpacing w:w="15" w:type="dxa"/>
        <w:tblInd w:w="1024"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15" w:type="dxa"/>
        </w:tblCellMar>
        <w:tblLook w:val="04A0" w:firstRow="1" w:lastRow="0" w:firstColumn="1" w:lastColumn="0" w:noHBand="0" w:noVBand="1"/>
      </w:tblPr>
      <w:tblGrid>
        <w:gridCol w:w="3762"/>
        <w:gridCol w:w="1366"/>
      </w:tblGrid>
      <w:tr w:rsidR="008B1644" w:rsidRPr="00BF60B4" w14:paraId="459B3724" w14:textId="77777777" w:rsidTr="00A23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A91B9E" w14:textId="29250BF5" w:rsidR="008B1644" w:rsidRPr="00BF60B4" w:rsidRDefault="008B1644" w:rsidP="001A0767">
            <w:pPr>
              <w:spacing w:after="200" w:line="240" w:lineRule="auto"/>
              <w:jc w:val="both"/>
              <w:rPr>
                <w:rFonts w:cstheme="minorHAnsi"/>
                <w:sz w:val="20"/>
                <w:szCs w:val="20"/>
                <w:lang w:eastAsia="en-IE"/>
              </w:rPr>
            </w:pPr>
            <w:r w:rsidRPr="00BF60B4">
              <w:rPr>
                <w:rStyle w:val="Strong"/>
                <w:rFonts w:cstheme="minorHAnsi"/>
                <w:sz w:val="20"/>
                <w:szCs w:val="20"/>
              </w:rPr>
              <w:t xml:space="preserve">Amount of late payment (i.e. </w:t>
            </w:r>
            <w:r w:rsidR="00A238D7">
              <w:rPr>
                <w:rStyle w:val="Strong"/>
                <w:rFonts w:cstheme="minorHAnsi"/>
                <w:sz w:val="20"/>
                <w:szCs w:val="20"/>
              </w:rPr>
              <w:t>i</w:t>
            </w:r>
            <w:r w:rsidRPr="00BF60B4">
              <w:rPr>
                <w:rStyle w:val="Strong"/>
                <w:rFonts w:cstheme="minorHAnsi"/>
                <w:sz w:val="20"/>
                <w:szCs w:val="20"/>
              </w:rPr>
              <w:t xml:space="preserve">nvoice </w:t>
            </w:r>
            <w:r w:rsidR="00A238D7">
              <w:rPr>
                <w:rStyle w:val="Strong"/>
                <w:rFonts w:cstheme="minorHAnsi"/>
                <w:sz w:val="20"/>
                <w:szCs w:val="20"/>
              </w:rPr>
              <w:t>v</w:t>
            </w:r>
            <w:r w:rsidRPr="00BF60B4">
              <w:rPr>
                <w:rStyle w:val="Strong"/>
                <w:rFonts w:cstheme="minorHAnsi"/>
                <w:sz w:val="20"/>
                <w:szCs w:val="20"/>
              </w:rPr>
              <w:t>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566F2" w14:textId="77777777" w:rsidR="008B1644" w:rsidRPr="00BF60B4" w:rsidRDefault="008B1644" w:rsidP="001A0767">
            <w:pPr>
              <w:spacing w:after="200" w:line="240" w:lineRule="auto"/>
              <w:jc w:val="both"/>
              <w:rPr>
                <w:rFonts w:cstheme="minorHAnsi"/>
                <w:sz w:val="20"/>
                <w:szCs w:val="20"/>
              </w:rPr>
            </w:pPr>
            <w:r w:rsidRPr="00BF60B4">
              <w:rPr>
                <w:rStyle w:val="Strong"/>
                <w:rFonts w:cstheme="minorHAnsi"/>
                <w:sz w:val="20"/>
                <w:szCs w:val="20"/>
              </w:rPr>
              <w:t>Compensation</w:t>
            </w:r>
          </w:p>
        </w:tc>
      </w:tr>
      <w:tr w:rsidR="008B1644" w:rsidRPr="00BF60B4" w14:paraId="6C0CE73A" w14:textId="77777777" w:rsidTr="00A23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9F4933"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Not exceeding €1000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823A8"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€40</w:t>
            </w:r>
          </w:p>
        </w:tc>
      </w:tr>
      <w:tr w:rsidR="008B1644" w:rsidRPr="00BF60B4" w14:paraId="646662A4" w14:textId="77777777" w:rsidTr="00A23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F9E5F"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Exceeding €1000 but not exceeding €10,000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B778E"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€70</w:t>
            </w:r>
          </w:p>
        </w:tc>
      </w:tr>
      <w:tr w:rsidR="008B1644" w:rsidRPr="00BF60B4" w14:paraId="1FF73290" w14:textId="77777777" w:rsidTr="00A23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E32889"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Exceeding €10,000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6EC62" w14:textId="77777777" w:rsidR="008B1644" w:rsidRPr="00BF60B4" w:rsidRDefault="008B1644" w:rsidP="001A0767">
            <w:pPr>
              <w:spacing w:after="200" w:line="240" w:lineRule="auto"/>
              <w:jc w:val="both"/>
              <w:rPr>
                <w:rFonts w:cstheme="minorHAnsi"/>
                <w:sz w:val="20"/>
                <w:szCs w:val="20"/>
              </w:rPr>
            </w:pPr>
            <w:r w:rsidRPr="00BF60B4">
              <w:rPr>
                <w:rFonts w:cstheme="minorHAnsi"/>
                <w:sz w:val="20"/>
                <w:szCs w:val="20"/>
              </w:rPr>
              <w:t>€100</w:t>
            </w:r>
          </w:p>
        </w:tc>
      </w:tr>
    </w:tbl>
    <w:p w14:paraId="695B724F" w14:textId="77777777" w:rsidR="00E26C55" w:rsidRDefault="00E26C55" w:rsidP="001A0767">
      <w:pPr>
        <w:spacing w:after="200" w:line="240" w:lineRule="auto"/>
        <w:jc w:val="both"/>
        <w:rPr>
          <w:rFonts w:cstheme="minorHAnsi"/>
          <w:b/>
          <w:color w:val="000000"/>
          <w:sz w:val="20"/>
          <w:szCs w:val="20"/>
        </w:rPr>
      </w:pPr>
    </w:p>
    <w:p w14:paraId="184383F5" w14:textId="62896CB6" w:rsidR="000317AA" w:rsidRPr="00647EC6" w:rsidRDefault="000317AA" w:rsidP="00647EC6">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647EC6">
        <w:rPr>
          <w:rFonts w:asciiTheme="minorHAnsi" w:hAnsiTheme="minorHAnsi" w:cstheme="minorHAnsi"/>
          <w:color w:val="000000" w:themeColor="text1"/>
          <w:sz w:val="20"/>
          <w:szCs w:val="20"/>
          <w:lang w:val="en-GB"/>
        </w:rPr>
        <w:tab/>
        <w:t>New Supplier Accounts</w:t>
      </w:r>
    </w:p>
    <w:p w14:paraId="712A00A7" w14:textId="733909C6" w:rsidR="000317AA" w:rsidRDefault="000317AA" w:rsidP="000317AA">
      <w:pPr>
        <w:pStyle w:val="elementtoproof"/>
        <w:shd w:val="clear" w:color="auto" w:fill="FFFFFF"/>
        <w:rPr>
          <w:color w:val="000000"/>
        </w:rPr>
      </w:pPr>
      <w:r>
        <w:rPr>
          <w:color w:val="000000"/>
        </w:rPr>
        <w:t>Staff should consider whether a New Supplier is necessary.  As the time and risk in setting up and maintaining Supplier accounts is significant, using existing Suppliers is the preferred option when cost and quality are comparable.</w:t>
      </w:r>
    </w:p>
    <w:p w14:paraId="7367FEC6" w14:textId="4E8CE3B1" w:rsidR="000317AA" w:rsidRDefault="000317AA" w:rsidP="000317AA">
      <w:pPr>
        <w:pStyle w:val="elementtoproof"/>
        <w:numPr>
          <w:ilvl w:val="0"/>
          <w:numId w:val="40"/>
        </w:numPr>
        <w:shd w:val="clear" w:color="auto" w:fill="FFFFFF"/>
        <w:ind w:firstLine="0"/>
        <w:rPr>
          <w:color w:val="000000"/>
        </w:rPr>
      </w:pPr>
      <w:r>
        <w:rPr>
          <w:color w:val="000000"/>
        </w:rPr>
        <w:t xml:space="preserve">Requests to create New Supplier Accounts should be directed to </w:t>
      </w:r>
      <w:hyperlink r:id="rId19" w:history="1">
        <w:r>
          <w:rPr>
            <w:rStyle w:val="Hyperlink"/>
          </w:rPr>
          <w:t>Purchasing@tus.ie</w:t>
        </w:r>
      </w:hyperlink>
      <w:r>
        <w:rPr>
          <w:color w:val="000000"/>
        </w:rPr>
        <w:t>.  </w:t>
      </w:r>
      <w:r w:rsidR="00775E19">
        <w:rPr>
          <w:color w:val="000000"/>
        </w:rPr>
        <w:t>Supplier Request From available on the</w:t>
      </w:r>
      <w:r>
        <w:rPr>
          <w:color w:val="000000"/>
        </w:rPr>
        <w:t xml:space="preserve"> Finance Forms on My Apps </w:t>
      </w:r>
      <w:hyperlink r:id="rId20" w:history="1">
        <w:r>
          <w:rPr>
            <w:rStyle w:val="Hyperlink"/>
          </w:rPr>
          <w:t>myapps.microsoft.com/</w:t>
        </w:r>
      </w:hyperlink>
    </w:p>
    <w:p w14:paraId="77A5F8B9" w14:textId="77777777" w:rsidR="000317AA" w:rsidRDefault="000317AA" w:rsidP="000317AA">
      <w:pPr>
        <w:pStyle w:val="elementtoproof"/>
        <w:numPr>
          <w:ilvl w:val="0"/>
          <w:numId w:val="40"/>
        </w:numPr>
        <w:shd w:val="clear" w:color="auto" w:fill="FFFFFF"/>
        <w:spacing w:before="100" w:beforeAutospacing="1" w:after="100" w:afterAutospacing="1"/>
        <w:ind w:firstLine="0"/>
        <w:rPr>
          <w:color w:val="000000"/>
        </w:rPr>
      </w:pPr>
      <w:r>
        <w:rPr>
          <w:color w:val="000000"/>
        </w:rPr>
        <w:lastRenderedPageBreak/>
        <w:t>Finance will contact the supplier directly to obtain their full details.</w:t>
      </w:r>
    </w:p>
    <w:p w14:paraId="3543C8B8" w14:textId="524C655B" w:rsidR="000317AA" w:rsidRDefault="000317AA" w:rsidP="000317AA">
      <w:pPr>
        <w:numPr>
          <w:ilvl w:val="0"/>
          <w:numId w:val="40"/>
        </w:numPr>
        <w:shd w:val="clear" w:color="auto" w:fill="FFFFFF"/>
        <w:spacing w:before="100" w:beforeAutospacing="1" w:after="100" w:afterAutospacing="1" w:line="240" w:lineRule="auto"/>
        <w:ind w:firstLine="0"/>
        <w:rPr>
          <w:color w:val="000000"/>
        </w:rPr>
      </w:pPr>
      <w:r>
        <w:rPr>
          <w:color w:val="000000"/>
        </w:rPr>
        <w:t>I</w:t>
      </w:r>
      <w:r w:rsidR="0019540F">
        <w:rPr>
          <w:color w:val="000000"/>
        </w:rPr>
        <w:t>t</w:t>
      </w:r>
      <w:r>
        <w:rPr>
          <w:color w:val="000000"/>
        </w:rPr>
        <w:t xml:space="preserve"> is important that the relevant communications are initiated and monitored by Finance.</w:t>
      </w:r>
    </w:p>
    <w:p w14:paraId="047809E6" w14:textId="77777777" w:rsidR="000317AA" w:rsidRDefault="000317AA" w:rsidP="000317AA">
      <w:pPr>
        <w:pStyle w:val="elementtoproof"/>
        <w:shd w:val="clear" w:color="auto" w:fill="FFFFFF"/>
      </w:pPr>
      <w:r>
        <w:rPr>
          <w:b/>
          <w:bCs/>
          <w:color w:val="000000"/>
          <w:u w:val="single"/>
        </w:rPr>
        <w:t>Amendments to Existing Supplier Details</w:t>
      </w:r>
    </w:p>
    <w:p w14:paraId="0C2061DF" w14:textId="77777777" w:rsidR="000317AA" w:rsidRDefault="000317AA" w:rsidP="000317AA">
      <w:pPr>
        <w:pStyle w:val="elementtoproof"/>
        <w:numPr>
          <w:ilvl w:val="0"/>
          <w:numId w:val="39"/>
        </w:numPr>
        <w:shd w:val="clear" w:color="auto" w:fill="FFFFFF"/>
        <w:ind w:firstLine="0"/>
        <w:rPr>
          <w:color w:val="000000"/>
        </w:rPr>
      </w:pPr>
      <w:r>
        <w:rPr>
          <w:color w:val="000000"/>
        </w:rPr>
        <w:t xml:space="preserve">All requests in relation to the Amendment of Supplier Details should be directed to </w:t>
      </w:r>
      <w:hyperlink r:id="rId21" w:history="1">
        <w:r>
          <w:rPr>
            <w:rStyle w:val="Hyperlink"/>
          </w:rPr>
          <w:t>Purchasing@tus.ie</w:t>
        </w:r>
      </w:hyperlink>
      <w:r>
        <w:rPr>
          <w:color w:val="000000"/>
        </w:rPr>
        <w:t>. </w:t>
      </w:r>
    </w:p>
    <w:p w14:paraId="51576D05" w14:textId="77777777" w:rsidR="000317AA" w:rsidRDefault="000317AA" w:rsidP="000317AA">
      <w:pPr>
        <w:numPr>
          <w:ilvl w:val="0"/>
          <w:numId w:val="39"/>
        </w:numPr>
        <w:shd w:val="clear" w:color="auto" w:fill="FFFFFF"/>
        <w:spacing w:before="100" w:beforeAutospacing="1" w:after="100" w:afterAutospacing="1" w:line="240" w:lineRule="auto"/>
        <w:ind w:firstLine="0"/>
        <w:rPr>
          <w:color w:val="000000"/>
        </w:rPr>
      </w:pPr>
      <w:r>
        <w:rPr>
          <w:color w:val="000000"/>
        </w:rPr>
        <w:t xml:space="preserve">Finance will confirm the details directly with the supplier.  </w:t>
      </w:r>
    </w:p>
    <w:p w14:paraId="21FE3DD2" w14:textId="5D8CD0CA" w:rsidR="000317AA" w:rsidRDefault="000317AA" w:rsidP="000317AA">
      <w:pPr>
        <w:numPr>
          <w:ilvl w:val="0"/>
          <w:numId w:val="39"/>
        </w:numPr>
        <w:shd w:val="clear" w:color="auto" w:fill="FFFFFF"/>
        <w:spacing w:before="100" w:beforeAutospacing="1" w:after="100" w:afterAutospacing="1" w:line="240" w:lineRule="auto"/>
        <w:ind w:firstLine="0"/>
        <w:rPr>
          <w:color w:val="000000"/>
        </w:rPr>
      </w:pPr>
      <w:r>
        <w:rPr>
          <w:color w:val="000000"/>
        </w:rPr>
        <w:t>If is important that the relevant communications are initiated and monitored by Finance.</w:t>
      </w:r>
    </w:p>
    <w:p w14:paraId="7876E6EF" w14:textId="77777777" w:rsidR="000317AA" w:rsidRPr="00BF60B4" w:rsidRDefault="000317AA" w:rsidP="001A0767">
      <w:pPr>
        <w:spacing w:after="200" w:line="240" w:lineRule="auto"/>
        <w:jc w:val="both"/>
        <w:rPr>
          <w:rFonts w:cstheme="minorHAnsi"/>
          <w:b/>
          <w:color w:val="000000"/>
          <w:sz w:val="20"/>
          <w:szCs w:val="20"/>
        </w:rPr>
      </w:pPr>
    </w:p>
    <w:p w14:paraId="743D4326" w14:textId="77777777" w:rsidR="0082537C" w:rsidRPr="00BF60B4" w:rsidRDefault="0082537C" w:rsidP="001A0767">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Supplier Payments</w:t>
      </w:r>
    </w:p>
    <w:p w14:paraId="7D4C36AA" w14:textId="468F43B0" w:rsidR="00814F25" w:rsidRDefault="00814F25"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Before commencing a payment run, Finance contacts Revenue online and uploads updated tax clearance certificates for all suppliers into Agresso.  Tax Clearance Certificates are required for all suppliers with activity in excess of €10,000 per annum.  Agresso will not allow payments to be made to suppliers in breach of this criterion.  In addition, requisitions cannot be raised on Agresso for any supplier in this activity band without a valid tax clearance certificate.</w:t>
      </w:r>
    </w:p>
    <w:p w14:paraId="4FE81640" w14:textId="16A65F00" w:rsidR="00E00F6C" w:rsidRDefault="00814F25"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When ready to commence a payment run, a </w:t>
      </w:r>
      <w:r w:rsidR="0082537C" w:rsidRPr="00BF60B4">
        <w:rPr>
          <w:rFonts w:asciiTheme="minorHAnsi" w:hAnsiTheme="minorHAnsi" w:cstheme="minorHAnsi"/>
          <w:sz w:val="20"/>
          <w:szCs w:val="20"/>
          <w:lang w:val="en-GB"/>
        </w:rPr>
        <w:t>creditor payment report is run on Agresso</w:t>
      </w:r>
      <w:r w:rsidR="00E00F6C">
        <w:rPr>
          <w:rFonts w:asciiTheme="minorHAnsi" w:hAnsiTheme="minorHAnsi" w:cstheme="minorHAnsi"/>
          <w:sz w:val="20"/>
          <w:szCs w:val="20"/>
          <w:lang w:val="en-GB"/>
        </w:rPr>
        <w:t xml:space="preserve">.  </w:t>
      </w:r>
      <w:r w:rsidR="0082537C" w:rsidRPr="00BF60B4">
        <w:rPr>
          <w:rFonts w:asciiTheme="minorHAnsi" w:hAnsiTheme="minorHAnsi" w:cstheme="minorHAnsi"/>
          <w:sz w:val="20"/>
          <w:szCs w:val="20"/>
          <w:lang w:val="en-GB"/>
        </w:rPr>
        <w:t>A</w:t>
      </w:r>
      <w:r w:rsidR="00E00F6C">
        <w:rPr>
          <w:rFonts w:asciiTheme="minorHAnsi" w:hAnsiTheme="minorHAnsi" w:cstheme="minorHAnsi"/>
          <w:sz w:val="20"/>
          <w:szCs w:val="20"/>
          <w:lang w:val="en-GB"/>
        </w:rPr>
        <w:t>ccounts Payable</w:t>
      </w:r>
      <w:r w:rsidR="0082537C" w:rsidRPr="00BF60B4">
        <w:rPr>
          <w:rFonts w:asciiTheme="minorHAnsi" w:hAnsiTheme="minorHAnsi" w:cstheme="minorHAnsi"/>
          <w:sz w:val="20"/>
          <w:szCs w:val="20"/>
          <w:lang w:val="en-GB"/>
        </w:rPr>
        <w:t xml:space="preserve"> validate all invoices appearing on the report and check that the invoice number and values match the payment report. </w:t>
      </w:r>
      <w:r w:rsidR="00E00F6C">
        <w:rPr>
          <w:rFonts w:asciiTheme="minorHAnsi" w:hAnsiTheme="minorHAnsi" w:cstheme="minorHAnsi"/>
          <w:sz w:val="20"/>
          <w:szCs w:val="20"/>
          <w:lang w:val="en-GB"/>
        </w:rPr>
        <w:t xml:space="preserve"> </w:t>
      </w:r>
    </w:p>
    <w:p w14:paraId="1AC91DA1" w14:textId="77777777" w:rsidR="00814F25" w:rsidRDefault="00E00F6C"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Accounts Payable </w:t>
      </w:r>
      <w:r w:rsidR="0082537C" w:rsidRPr="00BF60B4">
        <w:rPr>
          <w:rFonts w:asciiTheme="minorHAnsi" w:hAnsiTheme="minorHAnsi" w:cstheme="minorHAnsi"/>
          <w:sz w:val="20"/>
          <w:szCs w:val="20"/>
          <w:lang w:val="en-GB"/>
        </w:rPr>
        <w:t>run a remittance proposal report which list</w:t>
      </w:r>
      <w:r>
        <w:rPr>
          <w:rFonts w:asciiTheme="minorHAnsi" w:hAnsiTheme="minorHAnsi" w:cstheme="minorHAnsi"/>
          <w:sz w:val="20"/>
          <w:szCs w:val="20"/>
          <w:lang w:val="en-GB"/>
        </w:rPr>
        <w:t>s</w:t>
      </w:r>
      <w:r w:rsidR="0082537C" w:rsidRPr="00BF60B4">
        <w:rPr>
          <w:rFonts w:asciiTheme="minorHAnsi" w:hAnsiTheme="minorHAnsi" w:cstheme="minorHAnsi"/>
          <w:sz w:val="20"/>
          <w:szCs w:val="20"/>
          <w:lang w:val="en-GB"/>
        </w:rPr>
        <w:t xml:space="preserve"> all invoices that are </w:t>
      </w:r>
      <w:r>
        <w:rPr>
          <w:rFonts w:asciiTheme="minorHAnsi" w:hAnsiTheme="minorHAnsi" w:cstheme="minorHAnsi"/>
          <w:sz w:val="20"/>
          <w:szCs w:val="20"/>
          <w:lang w:val="en-GB"/>
        </w:rPr>
        <w:t>due</w:t>
      </w:r>
      <w:r w:rsidR="0082537C" w:rsidRPr="00BF60B4">
        <w:rPr>
          <w:rFonts w:asciiTheme="minorHAnsi" w:hAnsiTheme="minorHAnsi" w:cstheme="minorHAnsi"/>
          <w:sz w:val="20"/>
          <w:szCs w:val="20"/>
          <w:lang w:val="en-GB"/>
        </w:rPr>
        <w:t xml:space="preserve"> for payment</w:t>
      </w:r>
      <w:r>
        <w:rPr>
          <w:rFonts w:asciiTheme="minorHAnsi" w:hAnsiTheme="minorHAnsi" w:cstheme="minorHAnsi"/>
          <w:sz w:val="20"/>
          <w:szCs w:val="20"/>
          <w:lang w:val="en-GB"/>
        </w:rPr>
        <w:t xml:space="preserve"> before the due date specified</w:t>
      </w:r>
      <w:r w:rsidR="0082537C" w:rsidRPr="00BF60B4">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0082537C" w:rsidRPr="00BF60B4">
        <w:rPr>
          <w:rFonts w:asciiTheme="minorHAnsi" w:hAnsiTheme="minorHAnsi" w:cstheme="minorHAnsi"/>
          <w:sz w:val="20"/>
          <w:szCs w:val="20"/>
          <w:lang w:val="en-GB"/>
        </w:rPr>
        <w:t xml:space="preserve"> The Accounts</w:t>
      </w:r>
      <w:r>
        <w:rPr>
          <w:rFonts w:asciiTheme="minorHAnsi" w:hAnsiTheme="minorHAnsi" w:cstheme="minorHAnsi"/>
          <w:sz w:val="20"/>
          <w:szCs w:val="20"/>
          <w:lang w:val="en-GB"/>
        </w:rPr>
        <w:t xml:space="preserve"> Payable</w:t>
      </w:r>
      <w:r w:rsidR="0082537C" w:rsidRPr="00BF60B4">
        <w:rPr>
          <w:rFonts w:asciiTheme="minorHAnsi" w:hAnsiTheme="minorHAnsi" w:cstheme="minorHAnsi"/>
          <w:sz w:val="20"/>
          <w:szCs w:val="20"/>
          <w:lang w:val="en-GB"/>
        </w:rPr>
        <w:t xml:space="preserve"> Supervisor checks the remittance proposal and if satisfied, signs off the report.</w:t>
      </w:r>
      <w:r>
        <w:rPr>
          <w:rFonts w:asciiTheme="minorHAnsi" w:hAnsiTheme="minorHAnsi" w:cstheme="minorHAnsi"/>
          <w:sz w:val="20"/>
          <w:szCs w:val="20"/>
          <w:lang w:val="en-GB"/>
        </w:rPr>
        <w:t xml:space="preserve"> </w:t>
      </w:r>
      <w:r w:rsidR="0082537C" w:rsidRPr="00BF60B4">
        <w:rPr>
          <w:rFonts w:asciiTheme="minorHAnsi" w:hAnsiTheme="minorHAnsi" w:cstheme="minorHAnsi"/>
          <w:sz w:val="20"/>
          <w:szCs w:val="20"/>
          <w:lang w:val="en-GB"/>
        </w:rPr>
        <w:t xml:space="preserve"> </w:t>
      </w:r>
    </w:p>
    <w:p w14:paraId="353E5793" w14:textId="77777777" w:rsidR="00067D4B" w:rsidRDefault="0082537C"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 xml:space="preserve">A tax deduction report (TX01) is generated. </w:t>
      </w:r>
      <w:r w:rsidR="00E00F6C">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TX01 applies prompt payment interest, late payment compensation, withholding tax</w:t>
      </w:r>
      <w:r w:rsidR="00E00F6C">
        <w:rPr>
          <w:rFonts w:asciiTheme="minorHAnsi" w:hAnsiTheme="minorHAnsi" w:cstheme="minorHAnsi"/>
          <w:sz w:val="20"/>
          <w:szCs w:val="20"/>
          <w:lang w:val="en-GB"/>
        </w:rPr>
        <w:t xml:space="preserve"> and</w:t>
      </w:r>
      <w:r w:rsidRPr="00BF60B4">
        <w:rPr>
          <w:rFonts w:asciiTheme="minorHAnsi" w:hAnsiTheme="minorHAnsi" w:cstheme="minorHAnsi"/>
          <w:sz w:val="20"/>
          <w:szCs w:val="20"/>
          <w:lang w:val="en-GB"/>
        </w:rPr>
        <w:t xml:space="preserve"> relevant contract tax</w:t>
      </w:r>
      <w:r w:rsidR="00E00F6C">
        <w:rPr>
          <w:rFonts w:asciiTheme="minorHAnsi" w:hAnsiTheme="minorHAnsi" w:cstheme="minorHAnsi"/>
          <w:sz w:val="20"/>
          <w:szCs w:val="20"/>
          <w:lang w:val="en-GB"/>
        </w:rPr>
        <w:t xml:space="preserve"> to the planned payments</w:t>
      </w:r>
      <w:r w:rsidR="00067D4B">
        <w:rPr>
          <w:rFonts w:asciiTheme="minorHAnsi" w:hAnsiTheme="minorHAnsi" w:cstheme="minorHAnsi"/>
          <w:sz w:val="20"/>
          <w:szCs w:val="20"/>
          <w:lang w:val="en-GB"/>
        </w:rPr>
        <w:t>.  In addition, the process removes any s</w:t>
      </w:r>
      <w:r w:rsidRPr="00BF60B4">
        <w:rPr>
          <w:rFonts w:asciiTheme="minorHAnsi" w:hAnsiTheme="minorHAnsi" w:cstheme="minorHAnsi"/>
          <w:sz w:val="20"/>
          <w:szCs w:val="20"/>
          <w:lang w:val="en-GB"/>
        </w:rPr>
        <w:t>uppliers</w:t>
      </w:r>
      <w:r w:rsidR="00E00F6C">
        <w:rPr>
          <w:rFonts w:asciiTheme="minorHAnsi" w:hAnsiTheme="minorHAnsi" w:cstheme="minorHAnsi"/>
          <w:sz w:val="20"/>
          <w:szCs w:val="20"/>
          <w:lang w:val="en-GB"/>
        </w:rPr>
        <w:t xml:space="preserve"> with year-to-date expenditure in excess of €10,000 </w:t>
      </w:r>
      <w:r w:rsidRPr="00BF60B4">
        <w:rPr>
          <w:rFonts w:asciiTheme="minorHAnsi" w:hAnsiTheme="minorHAnsi" w:cstheme="minorHAnsi"/>
          <w:sz w:val="20"/>
          <w:szCs w:val="20"/>
          <w:lang w:val="en-GB"/>
        </w:rPr>
        <w:t xml:space="preserve">who </w:t>
      </w:r>
      <w:r w:rsidR="00E00F6C">
        <w:rPr>
          <w:rFonts w:asciiTheme="minorHAnsi" w:hAnsiTheme="minorHAnsi" w:cstheme="minorHAnsi"/>
          <w:sz w:val="20"/>
          <w:szCs w:val="20"/>
          <w:lang w:val="en-GB"/>
        </w:rPr>
        <w:t>have not provided</w:t>
      </w:r>
      <w:r w:rsidRPr="00BF60B4">
        <w:rPr>
          <w:rFonts w:asciiTheme="minorHAnsi" w:hAnsiTheme="minorHAnsi" w:cstheme="minorHAnsi"/>
          <w:sz w:val="20"/>
          <w:szCs w:val="20"/>
          <w:lang w:val="en-GB"/>
        </w:rPr>
        <w:t xml:space="preserve"> a valid Tax </w:t>
      </w:r>
      <w:r w:rsidR="00E00F6C">
        <w:rPr>
          <w:rFonts w:asciiTheme="minorHAnsi" w:hAnsiTheme="minorHAnsi" w:cstheme="minorHAnsi"/>
          <w:sz w:val="20"/>
          <w:szCs w:val="20"/>
          <w:lang w:val="en-GB"/>
        </w:rPr>
        <w:t>C</w:t>
      </w:r>
      <w:r w:rsidRPr="00BF60B4">
        <w:rPr>
          <w:rFonts w:asciiTheme="minorHAnsi" w:hAnsiTheme="minorHAnsi" w:cstheme="minorHAnsi"/>
          <w:sz w:val="20"/>
          <w:szCs w:val="20"/>
          <w:lang w:val="en-GB"/>
        </w:rPr>
        <w:t xml:space="preserve">learance </w:t>
      </w:r>
      <w:r w:rsidR="00E00F6C">
        <w:rPr>
          <w:rFonts w:asciiTheme="minorHAnsi" w:hAnsiTheme="minorHAnsi" w:cstheme="minorHAnsi"/>
          <w:sz w:val="20"/>
          <w:szCs w:val="20"/>
          <w:lang w:val="en-GB"/>
        </w:rPr>
        <w:t>C</w:t>
      </w:r>
      <w:r w:rsidRPr="00BF60B4">
        <w:rPr>
          <w:rFonts w:asciiTheme="minorHAnsi" w:hAnsiTheme="minorHAnsi" w:cstheme="minorHAnsi"/>
          <w:sz w:val="20"/>
          <w:szCs w:val="20"/>
          <w:lang w:val="en-GB"/>
        </w:rPr>
        <w:t>ertificate</w:t>
      </w:r>
      <w:r w:rsidR="00E00F6C">
        <w:rPr>
          <w:rFonts w:asciiTheme="minorHAnsi" w:hAnsiTheme="minorHAnsi" w:cstheme="minorHAnsi"/>
          <w:sz w:val="20"/>
          <w:szCs w:val="20"/>
          <w:lang w:val="en-GB"/>
        </w:rPr>
        <w:t xml:space="preserve"> from the payment run</w:t>
      </w:r>
      <w:r w:rsidRPr="00BF60B4">
        <w:rPr>
          <w:rFonts w:asciiTheme="minorHAnsi" w:hAnsiTheme="minorHAnsi" w:cstheme="minorHAnsi"/>
          <w:sz w:val="20"/>
          <w:szCs w:val="20"/>
          <w:lang w:val="en-GB"/>
        </w:rPr>
        <w:t xml:space="preserve">. </w:t>
      </w:r>
      <w:r w:rsidR="00E00F6C">
        <w:rPr>
          <w:rFonts w:asciiTheme="minorHAnsi" w:hAnsiTheme="minorHAnsi" w:cstheme="minorHAnsi"/>
          <w:sz w:val="20"/>
          <w:szCs w:val="20"/>
          <w:lang w:val="en-GB"/>
        </w:rPr>
        <w:t xml:space="preserve"> The TX01 is reviewed in detail by Accounts Payable staff to confirm Revenue and OGP regulations are </w:t>
      </w:r>
      <w:r w:rsidR="00814F25">
        <w:rPr>
          <w:rFonts w:asciiTheme="minorHAnsi" w:hAnsiTheme="minorHAnsi" w:cstheme="minorHAnsi"/>
          <w:sz w:val="20"/>
          <w:szCs w:val="20"/>
          <w:lang w:val="en-GB"/>
        </w:rPr>
        <w:t>met.</w:t>
      </w:r>
    </w:p>
    <w:p w14:paraId="2B6A5E45" w14:textId="1D3EB9F9" w:rsidR="0082537C" w:rsidRPr="00BF60B4" w:rsidRDefault="0082537C"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A</w:t>
      </w:r>
      <w:r w:rsidR="00067D4B">
        <w:rPr>
          <w:rFonts w:asciiTheme="minorHAnsi" w:hAnsiTheme="minorHAnsi" w:cstheme="minorHAnsi"/>
          <w:sz w:val="20"/>
          <w:szCs w:val="20"/>
          <w:lang w:val="en-GB"/>
        </w:rPr>
        <w:t xml:space="preserve">ccounts </w:t>
      </w:r>
      <w:r w:rsidRPr="00BF60B4">
        <w:rPr>
          <w:rFonts w:asciiTheme="minorHAnsi" w:hAnsiTheme="minorHAnsi" w:cstheme="minorHAnsi"/>
          <w:sz w:val="20"/>
          <w:szCs w:val="20"/>
          <w:lang w:val="en-GB"/>
        </w:rPr>
        <w:t>P</w:t>
      </w:r>
      <w:r w:rsidR="00067D4B">
        <w:rPr>
          <w:rFonts w:asciiTheme="minorHAnsi" w:hAnsiTheme="minorHAnsi" w:cstheme="minorHAnsi"/>
          <w:sz w:val="20"/>
          <w:szCs w:val="20"/>
          <w:lang w:val="en-GB"/>
        </w:rPr>
        <w:t>ayable</w:t>
      </w:r>
      <w:r w:rsidRPr="00BF60B4">
        <w:rPr>
          <w:rFonts w:asciiTheme="minorHAnsi" w:hAnsiTheme="minorHAnsi" w:cstheme="minorHAnsi"/>
          <w:sz w:val="20"/>
          <w:szCs w:val="20"/>
          <w:lang w:val="en-GB"/>
        </w:rPr>
        <w:t xml:space="preserve"> then run the final remittance report. The </w:t>
      </w:r>
      <w:r w:rsidR="00FA20CA" w:rsidRPr="00BF60B4">
        <w:rPr>
          <w:rFonts w:asciiTheme="minorHAnsi" w:hAnsiTheme="minorHAnsi" w:cstheme="minorHAnsi"/>
          <w:sz w:val="20"/>
          <w:szCs w:val="20"/>
          <w:lang w:val="en-GB"/>
        </w:rPr>
        <w:t>report is approved by the Finance Manager or their nominee prior to payment.</w:t>
      </w:r>
    </w:p>
    <w:p w14:paraId="7E183CF6" w14:textId="6CF49D0D" w:rsidR="00672749" w:rsidRDefault="00067D4B"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P</w:t>
      </w:r>
      <w:r w:rsidR="004A64D6" w:rsidRPr="00BF60B4">
        <w:rPr>
          <w:rFonts w:asciiTheme="minorHAnsi" w:hAnsiTheme="minorHAnsi" w:cstheme="minorHAnsi"/>
          <w:sz w:val="20"/>
          <w:szCs w:val="20"/>
          <w:lang w:val="en-GB"/>
        </w:rPr>
        <w:t>ayment is</w:t>
      </w:r>
      <w:r>
        <w:rPr>
          <w:rFonts w:asciiTheme="minorHAnsi" w:hAnsiTheme="minorHAnsi" w:cstheme="minorHAnsi"/>
          <w:sz w:val="20"/>
          <w:szCs w:val="20"/>
          <w:lang w:val="en-GB"/>
        </w:rPr>
        <w:t xml:space="preserve"> made via</w:t>
      </w:r>
      <w:r w:rsidR="004A64D6" w:rsidRPr="00BF60B4">
        <w:rPr>
          <w:rFonts w:asciiTheme="minorHAnsi" w:hAnsiTheme="minorHAnsi" w:cstheme="minorHAnsi"/>
          <w:sz w:val="20"/>
          <w:szCs w:val="20"/>
          <w:lang w:val="en-GB"/>
        </w:rPr>
        <w:t xml:space="preserve"> electronic transfer of funds (EFT). </w:t>
      </w:r>
      <w:r>
        <w:rPr>
          <w:rFonts w:asciiTheme="minorHAnsi" w:hAnsiTheme="minorHAnsi" w:cstheme="minorHAnsi"/>
          <w:sz w:val="20"/>
          <w:szCs w:val="20"/>
          <w:lang w:val="en-GB"/>
        </w:rPr>
        <w:t xml:space="preserve"> </w:t>
      </w:r>
      <w:r w:rsidR="004A64D6" w:rsidRPr="00BF60B4">
        <w:rPr>
          <w:rFonts w:asciiTheme="minorHAnsi" w:hAnsiTheme="minorHAnsi" w:cstheme="minorHAnsi"/>
          <w:sz w:val="20"/>
          <w:szCs w:val="20"/>
          <w:lang w:val="en-GB"/>
        </w:rPr>
        <w:t>A</w:t>
      </w:r>
      <w:r>
        <w:rPr>
          <w:rFonts w:asciiTheme="minorHAnsi" w:hAnsiTheme="minorHAnsi" w:cstheme="minorHAnsi"/>
          <w:sz w:val="20"/>
          <w:szCs w:val="20"/>
          <w:lang w:val="en-GB"/>
        </w:rPr>
        <w:t xml:space="preserve">ccounts </w:t>
      </w:r>
      <w:r w:rsidR="004A64D6" w:rsidRPr="00BF60B4">
        <w:rPr>
          <w:rFonts w:asciiTheme="minorHAnsi" w:hAnsiTheme="minorHAnsi" w:cstheme="minorHAnsi"/>
          <w:sz w:val="20"/>
          <w:szCs w:val="20"/>
          <w:lang w:val="en-GB"/>
        </w:rPr>
        <w:t>P</w:t>
      </w:r>
      <w:r>
        <w:rPr>
          <w:rFonts w:asciiTheme="minorHAnsi" w:hAnsiTheme="minorHAnsi" w:cstheme="minorHAnsi"/>
          <w:sz w:val="20"/>
          <w:szCs w:val="20"/>
          <w:lang w:val="en-GB"/>
        </w:rPr>
        <w:t>ayable</w:t>
      </w:r>
      <w:r w:rsidR="004A64D6" w:rsidRPr="00BF60B4">
        <w:rPr>
          <w:rFonts w:asciiTheme="minorHAnsi" w:hAnsiTheme="minorHAnsi" w:cstheme="minorHAnsi"/>
          <w:sz w:val="20"/>
          <w:szCs w:val="20"/>
          <w:lang w:val="en-GB"/>
        </w:rPr>
        <w:t xml:space="preserve"> ensure that sufficient funds are available to meet the payment run. </w:t>
      </w:r>
      <w:r w:rsidR="00672749">
        <w:rPr>
          <w:rFonts w:asciiTheme="minorHAnsi" w:hAnsiTheme="minorHAnsi" w:cstheme="minorHAnsi"/>
          <w:sz w:val="20"/>
          <w:szCs w:val="20"/>
          <w:lang w:val="en-GB"/>
        </w:rPr>
        <w:t xml:space="preserve"> </w:t>
      </w:r>
      <w:r w:rsidR="004A64D6" w:rsidRPr="00BF60B4">
        <w:rPr>
          <w:rFonts w:asciiTheme="minorHAnsi" w:hAnsiTheme="minorHAnsi" w:cstheme="minorHAnsi"/>
          <w:sz w:val="20"/>
          <w:szCs w:val="20"/>
          <w:lang w:val="en-GB"/>
        </w:rPr>
        <w:t>A</w:t>
      </w:r>
      <w:r w:rsidR="00672749">
        <w:rPr>
          <w:rFonts w:asciiTheme="minorHAnsi" w:hAnsiTheme="minorHAnsi" w:cstheme="minorHAnsi"/>
          <w:sz w:val="20"/>
          <w:szCs w:val="20"/>
          <w:lang w:val="en-GB"/>
        </w:rPr>
        <w:t xml:space="preserve">ccounts </w:t>
      </w:r>
      <w:r w:rsidR="004A64D6" w:rsidRPr="00BF60B4">
        <w:rPr>
          <w:rFonts w:asciiTheme="minorHAnsi" w:hAnsiTheme="minorHAnsi" w:cstheme="minorHAnsi"/>
          <w:sz w:val="20"/>
          <w:szCs w:val="20"/>
          <w:lang w:val="en-GB"/>
        </w:rPr>
        <w:t>P</w:t>
      </w:r>
      <w:r w:rsidR="00672749">
        <w:rPr>
          <w:rFonts w:asciiTheme="minorHAnsi" w:hAnsiTheme="minorHAnsi" w:cstheme="minorHAnsi"/>
          <w:sz w:val="20"/>
          <w:szCs w:val="20"/>
          <w:lang w:val="en-GB"/>
        </w:rPr>
        <w:t>ayable</w:t>
      </w:r>
      <w:r w:rsidR="004A64D6" w:rsidRPr="00BF60B4">
        <w:rPr>
          <w:rFonts w:asciiTheme="minorHAnsi" w:hAnsiTheme="minorHAnsi" w:cstheme="minorHAnsi"/>
          <w:sz w:val="20"/>
          <w:szCs w:val="20"/>
          <w:lang w:val="en-GB"/>
        </w:rPr>
        <w:t xml:space="preserve"> then create a bank file</w:t>
      </w:r>
      <w:r w:rsidR="00293531">
        <w:rPr>
          <w:rFonts w:asciiTheme="minorHAnsi" w:hAnsiTheme="minorHAnsi" w:cstheme="minorHAnsi"/>
          <w:sz w:val="20"/>
          <w:szCs w:val="20"/>
          <w:lang w:val="en-GB"/>
        </w:rPr>
        <w:t>.  The file is up</w:t>
      </w:r>
      <w:r w:rsidR="004A64D6" w:rsidRPr="00BF60B4">
        <w:rPr>
          <w:rFonts w:asciiTheme="minorHAnsi" w:hAnsiTheme="minorHAnsi" w:cstheme="minorHAnsi"/>
          <w:sz w:val="20"/>
          <w:szCs w:val="20"/>
          <w:lang w:val="en-GB"/>
        </w:rPr>
        <w:t>load</w:t>
      </w:r>
      <w:r w:rsidR="00293531">
        <w:rPr>
          <w:rFonts w:asciiTheme="minorHAnsi" w:hAnsiTheme="minorHAnsi" w:cstheme="minorHAnsi"/>
          <w:sz w:val="20"/>
          <w:szCs w:val="20"/>
          <w:lang w:val="en-GB"/>
        </w:rPr>
        <w:t>ed</w:t>
      </w:r>
      <w:r w:rsidR="004A64D6" w:rsidRPr="00BF60B4">
        <w:rPr>
          <w:rFonts w:asciiTheme="minorHAnsi" w:hAnsiTheme="minorHAnsi" w:cstheme="minorHAnsi"/>
          <w:sz w:val="20"/>
          <w:szCs w:val="20"/>
          <w:lang w:val="en-GB"/>
        </w:rPr>
        <w:t xml:space="preserve"> onto </w:t>
      </w:r>
      <w:r w:rsidR="00293531">
        <w:rPr>
          <w:rFonts w:asciiTheme="minorHAnsi" w:hAnsiTheme="minorHAnsi" w:cstheme="minorHAnsi"/>
          <w:sz w:val="20"/>
          <w:szCs w:val="20"/>
          <w:lang w:val="en-GB"/>
        </w:rPr>
        <w:t>the Bank of Ireland File Gateway</w:t>
      </w:r>
      <w:r w:rsidR="004A64D6" w:rsidRPr="00BF60B4">
        <w:rPr>
          <w:rFonts w:asciiTheme="minorHAnsi" w:hAnsiTheme="minorHAnsi" w:cstheme="minorHAnsi"/>
          <w:sz w:val="20"/>
          <w:szCs w:val="20"/>
          <w:lang w:val="en-GB"/>
        </w:rPr>
        <w:t xml:space="preserve"> system</w:t>
      </w:r>
      <w:r w:rsidR="00293531">
        <w:rPr>
          <w:rFonts w:asciiTheme="minorHAnsi" w:hAnsiTheme="minorHAnsi" w:cstheme="minorHAnsi"/>
          <w:sz w:val="20"/>
          <w:szCs w:val="20"/>
          <w:lang w:val="en-GB"/>
        </w:rPr>
        <w:t xml:space="preserve"> by t</w:t>
      </w:r>
      <w:r w:rsidR="004A64D6" w:rsidRPr="00BF60B4">
        <w:rPr>
          <w:rFonts w:asciiTheme="minorHAnsi" w:hAnsiTheme="minorHAnsi" w:cstheme="minorHAnsi"/>
          <w:sz w:val="20"/>
          <w:szCs w:val="20"/>
          <w:lang w:val="en-GB"/>
        </w:rPr>
        <w:t xml:space="preserve">he Accounts </w:t>
      </w:r>
      <w:r w:rsidR="00293531">
        <w:rPr>
          <w:rFonts w:asciiTheme="minorHAnsi" w:hAnsiTheme="minorHAnsi" w:cstheme="minorHAnsi"/>
          <w:sz w:val="20"/>
          <w:szCs w:val="20"/>
          <w:lang w:val="en-GB"/>
        </w:rPr>
        <w:t xml:space="preserve">Payable </w:t>
      </w:r>
      <w:r w:rsidR="004A64D6" w:rsidRPr="00BF60B4">
        <w:rPr>
          <w:rFonts w:asciiTheme="minorHAnsi" w:hAnsiTheme="minorHAnsi" w:cstheme="minorHAnsi"/>
          <w:sz w:val="20"/>
          <w:szCs w:val="20"/>
          <w:lang w:val="en-GB"/>
        </w:rPr>
        <w:t xml:space="preserve">Supervisor </w:t>
      </w:r>
      <w:r w:rsidR="00293531">
        <w:rPr>
          <w:rFonts w:asciiTheme="minorHAnsi" w:hAnsiTheme="minorHAnsi" w:cstheme="minorHAnsi"/>
          <w:sz w:val="20"/>
          <w:szCs w:val="20"/>
          <w:lang w:val="en-GB"/>
        </w:rPr>
        <w:t>and</w:t>
      </w:r>
      <w:r w:rsidR="006724F5" w:rsidRPr="00BF60B4">
        <w:rPr>
          <w:rFonts w:asciiTheme="minorHAnsi" w:hAnsiTheme="minorHAnsi" w:cstheme="minorHAnsi"/>
          <w:sz w:val="20"/>
          <w:szCs w:val="20"/>
          <w:lang w:val="en-GB"/>
        </w:rPr>
        <w:t xml:space="preserve"> approved</w:t>
      </w:r>
      <w:r w:rsidR="00293531">
        <w:rPr>
          <w:rFonts w:asciiTheme="minorHAnsi" w:hAnsiTheme="minorHAnsi" w:cstheme="minorHAnsi"/>
          <w:sz w:val="20"/>
          <w:szCs w:val="20"/>
          <w:lang w:val="en-GB"/>
        </w:rPr>
        <w:t xml:space="preserve"> in accordance with the bank mandate, </w:t>
      </w:r>
      <w:r w:rsidR="004A64D6" w:rsidRPr="00BF60B4">
        <w:rPr>
          <w:rFonts w:asciiTheme="minorHAnsi" w:hAnsiTheme="minorHAnsi" w:cstheme="minorHAnsi"/>
          <w:sz w:val="20"/>
          <w:szCs w:val="20"/>
          <w:lang w:val="en-GB"/>
        </w:rPr>
        <w:t xml:space="preserve"> </w:t>
      </w:r>
    </w:p>
    <w:p w14:paraId="23FEEFF2" w14:textId="6461C091" w:rsidR="004A64D6" w:rsidRPr="00BF60B4" w:rsidRDefault="004A64D6"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A</w:t>
      </w:r>
      <w:r w:rsidR="00672749">
        <w:rPr>
          <w:rFonts w:asciiTheme="minorHAnsi" w:hAnsiTheme="minorHAnsi" w:cstheme="minorHAnsi"/>
          <w:sz w:val="20"/>
          <w:szCs w:val="20"/>
          <w:lang w:val="en-GB"/>
        </w:rPr>
        <w:t xml:space="preserve">ccounts </w:t>
      </w:r>
      <w:r w:rsidRPr="00BF60B4">
        <w:rPr>
          <w:rFonts w:asciiTheme="minorHAnsi" w:hAnsiTheme="minorHAnsi" w:cstheme="minorHAnsi"/>
          <w:sz w:val="20"/>
          <w:szCs w:val="20"/>
          <w:lang w:val="en-GB"/>
        </w:rPr>
        <w:t>P</w:t>
      </w:r>
      <w:r w:rsidR="00672749">
        <w:rPr>
          <w:rFonts w:asciiTheme="minorHAnsi" w:hAnsiTheme="minorHAnsi" w:cstheme="minorHAnsi"/>
          <w:sz w:val="20"/>
          <w:szCs w:val="20"/>
          <w:lang w:val="en-GB"/>
        </w:rPr>
        <w:t>ayable</w:t>
      </w:r>
      <w:r w:rsidRPr="00BF60B4">
        <w:rPr>
          <w:rFonts w:asciiTheme="minorHAnsi" w:hAnsiTheme="minorHAnsi" w:cstheme="minorHAnsi"/>
          <w:sz w:val="20"/>
          <w:szCs w:val="20"/>
          <w:lang w:val="en-GB"/>
        </w:rPr>
        <w:t xml:space="preserve"> generate remittance advices, which</w:t>
      </w:r>
      <w:r w:rsidR="00672749">
        <w:rPr>
          <w:rFonts w:asciiTheme="minorHAnsi" w:hAnsiTheme="minorHAnsi" w:cstheme="minorHAnsi"/>
          <w:sz w:val="20"/>
          <w:szCs w:val="20"/>
          <w:lang w:val="en-GB"/>
        </w:rPr>
        <w:t xml:space="preserve"> are e-mailed to suppliers directly from Agresso</w:t>
      </w:r>
      <w:r w:rsidRPr="00BF60B4">
        <w:rPr>
          <w:rFonts w:asciiTheme="minorHAnsi" w:hAnsiTheme="minorHAnsi" w:cstheme="minorHAnsi"/>
          <w:sz w:val="20"/>
          <w:szCs w:val="20"/>
          <w:lang w:val="en-GB"/>
        </w:rPr>
        <w:t>.</w:t>
      </w:r>
    </w:p>
    <w:p w14:paraId="63EBAE8B" w14:textId="3EBE9F7C" w:rsidR="004A64D6" w:rsidRDefault="004A64D6"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TU</w:t>
      </w:r>
      <w:r w:rsidR="0083443D">
        <w:rPr>
          <w:rFonts w:asciiTheme="minorHAnsi" w:hAnsiTheme="minorHAnsi" w:cstheme="minorHAnsi"/>
          <w:sz w:val="20"/>
          <w:szCs w:val="20"/>
          <w:lang w:val="en-GB"/>
        </w:rPr>
        <w:t>S</w:t>
      </w:r>
      <w:r w:rsidRPr="00BF60B4">
        <w:rPr>
          <w:rFonts w:asciiTheme="minorHAnsi" w:hAnsiTheme="minorHAnsi" w:cstheme="minorHAnsi"/>
          <w:sz w:val="20"/>
          <w:szCs w:val="20"/>
          <w:lang w:val="en-GB"/>
        </w:rPr>
        <w:t xml:space="preserve"> </w:t>
      </w:r>
      <w:r w:rsidR="0036025E" w:rsidRPr="00BF60B4">
        <w:rPr>
          <w:rFonts w:asciiTheme="minorHAnsi" w:hAnsiTheme="minorHAnsi" w:cstheme="minorHAnsi"/>
          <w:sz w:val="20"/>
          <w:szCs w:val="20"/>
          <w:lang w:val="en-GB"/>
        </w:rPr>
        <w:t>does not</w:t>
      </w:r>
      <w:r w:rsidRPr="00BF60B4">
        <w:rPr>
          <w:rFonts w:asciiTheme="minorHAnsi" w:hAnsiTheme="minorHAnsi" w:cstheme="minorHAnsi"/>
          <w:sz w:val="20"/>
          <w:szCs w:val="20"/>
          <w:lang w:val="en-GB"/>
        </w:rPr>
        <w:t xml:space="preserve"> issue payments by cheque. </w:t>
      </w:r>
    </w:p>
    <w:p w14:paraId="2A421840" w14:textId="77777777" w:rsidR="00672749" w:rsidRPr="00BF60B4" w:rsidRDefault="00672749" w:rsidP="001A0767">
      <w:pPr>
        <w:pStyle w:val="Default"/>
        <w:spacing w:after="200"/>
        <w:jc w:val="both"/>
        <w:rPr>
          <w:rFonts w:asciiTheme="minorHAnsi" w:hAnsiTheme="minorHAnsi" w:cstheme="minorHAnsi"/>
          <w:sz w:val="20"/>
          <w:szCs w:val="20"/>
          <w:lang w:val="en-GB"/>
        </w:rPr>
      </w:pPr>
    </w:p>
    <w:p w14:paraId="6EAB828A" w14:textId="52D17656" w:rsidR="00814F25" w:rsidRPr="00BF60B4" w:rsidRDefault="00814F25" w:rsidP="00814F25">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 xml:space="preserve">Supplier </w:t>
      </w:r>
      <w:r>
        <w:rPr>
          <w:rFonts w:asciiTheme="minorHAnsi" w:hAnsiTheme="minorHAnsi" w:cstheme="minorHAnsi"/>
          <w:color w:val="000000" w:themeColor="text1"/>
          <w:sz w:val="20"/>
          <w:szCs w:val="20"/>
          <w:lang w:val="en-GB"/>
        </w:rPr>
        <w:t>Statements</w:t>
      </w:r>
    </w:p>
    <w:p w14:paraId="7A0F228E" w14:textId="77777777" w:rsidR="00814F25" w:rsidRPr="00BF60B4" w:rsidRDefault="00814F25" w:rsidP="00814F25">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 xml:space="preserve">Supplier statements are reviewed as they are received for older items that may indicate missed invoices.  A sample of statements, as selected by the Finance Manager, is fully reconciled each month.  A more-detailed reconciliation </w:t>
      </w:r>
      <w:r>
        <w:rPr>
          <w:rFonts w:asciiTheme="minorHAnsi" w:hAnsiTheme="minorHAnsi" w:cstheme="minorHAnsi"/>
          <w:sz w:val="20"/>
          <w:szCs w:val="20"/>
          <w:lang w:val="en-GB"/>
        </w:rPr>
        <w:t>is</w:t>
      </w:r>
      <w:r w:rsidRPr="00BF60B4">
        <w:rPr>
          <w:rFonts w:asciiTheme="minorHAnsi" w:hAnsiTheme="minorHAnsi" w:cstheme="minorHAnsi"/>
          <w:sz w:val="20"/>
          <w:szCs w:val="20"/>
          <w:lang w:val="en-GB"/>
        </w:rPr>
        <w:t xml:space="preserve"> undertaken once per year, with all available statements reconciled.</w:t>
      </w:r>
      <w:r>
        <w:rPr>
          <w:rFonts w:asciiTheme="minorHAnsi" w:hAnsiTheme="minorHAnsi" w:cstheme="minorHAnsi"/>
          <w:sz w:val="20"/>
          <w:szCs w:val="20"/>
          <w:lang w:val="en-GB"/>
        </w:rPr>
        <w:t xml:space="preserve">  Missing statements for significant accounts are requested.</w:t>
      </w:r>
      <w:r w:rsidRPr="00BF60B4">
        <w:rPr>
          <w:rFonts w:asciiTheme="minorHAnsi" w:hAnsiTheme="minorHAnsi" w:cstheme="minorHAnsi"/>
          <w:sz w:val="20"/>
          <w:szCs w:val="20"/>
          <w:lang w:val="en-GB"/>
        </w:rPr>
        <w:t xml:space="preserve">  A</w:t>
      </w:r>
      <w:r>
        <w:rPr>
          <w:rFonts w:asciiTheme="minorHAnsi" w:hAnsiTheme="minorHAnsi" w:cstheme="minorHAnsi"/>
          <w:sz w:val="20"/>
          <w:szCs w:val="20"/>
          <w:lang w:val="en-GB"/>
        </w:rPr>
        <w:t>ll</w:t>
      </w:r>
      <w:r w:rsidRPr="00BF60B4">
        <w:rPr>
          <w:rFonts w:asciiTheme="minorHAnsi" w:hAnsiTheme="minorHAnsi" w:cstheme="minorHAnsi"/>
          <w:sz w:val="20"/>
          <w:szCs w:val="20"/>
          <w:lang w:val="en-GB"/>
        </w:rPr>
        <w:t xml:space="preserve"> differences are investigated and resolved in a timely manner. </w:t>
      </w:r>
    </w:p>
    <w:p w14:paraId="6393E3E2" w14:textId="77777777" w:rsidR="004A64D6" w:rsidRPr="00BF60B4" w:rsidRDefault="004A64D6" w:rsidP="001A0767">
      <w:pPr>
        <w:pStyle w:val="Heading4"/>
        <w:numPr>
          <w:ilvl w:val="0"/>
          <w:numId w:val="1"/>
        </w:numPr>
        <w:spacing w:before="0" w:after="200" w:line="240" w:lineRule="auto"/>
        <w:jc w:val="both"/>
        <w:rPr>
          <w:rFonts w:asciiTheme="minorHAnsi" w:hAnsiTheme="minorHAnsi" w:cstheme="minorHAnsi"/>
          <w:color w:val="000000" w:themeColor="text1"/>
          <w:sz w:val="20"/>
          <w:szCs w:val="20"/>
          <w:lang w:val="en-GB"/>
        </w:rPr>
      </w:pPr>
      <w:r w:rsidRPr="00BF60B4">
        <w:rPr>
          <w:rFonts w:asciiTheme="minorHAnsi" w:hAnsiTheme="minorHAnsi" w:cstheme="minorHAnsi"/>
          <w:color w:val="000000" w:themeColor="text1"/>
          <w:sz w:val="20"/>
          <w:szCs w:val="20"/>
          <w:lang w:val="en-GB"/>
        </w:rPr>
        <w:t>Foreign Payments</w:t>
      </w:r>
    </w:p>
    <w:p w14:paraId="3B9A49B1" w14:textId="31F93D47" w:rsidR="0036025E" w:rsidRPr="00BF60B4" w:rsidRDefault="004A64D6"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 xml:space="preserve">Payments to foreign suppliers are processed through a secured internet </w:t>
      </w:r>
      <w:r w:rsidR="00FC29F1" w:rsidRPr="00BF60B4">
        <w:rPr>
          <w:rFonts w:asciiTheme="minorHAnsi" w:hAnsiTheme="minorHAnsi" w:cstheme="minorHAnsi"/>
          <w:sz w:val="20"/>
          <w:szCs w:val="20"/>
          <w:lang w:val="en-GB"/>
        </w:rPr>
        <w:t>payment</w:t>
      </w:r>
      <w:r w:rsidRPr="00BF60B4">
        <w:rPr>
          <w:rFonts w:asciiTheme="minorHAnsi" w:hAnsiTheme="minorHAnsi" w:cstheme="minorHAnsi"/>
          <w:sz w:val="20"/>
          <w:szCs w:val="20"/>
          <w:lang w:val="en-GB"/>
        </w:rPr>
        <w:t xml:space="preserve"> system</w:t>
      </w:r>
      <w:r w:rsidR="007254CC">
        <w:rPr>
          <w:rFonts w:asciiTheme="minorHAnsi" w:hAnsiTheme="minorHAnsi" w:cstheme="minorHAnsi"/>
          <w:sz w:val="20"/>
          <w:szCs w:val="20"/>
          <w:lang w:val="en-GB"/>
        </w:rPr>
        <w:t xml:space="preserve">, known as </w:t>
      </w:r>
      <w:r w:rsidRPr="00BF60B4">
        <w:rPr>
          <w:rFonts w:asciiTheme="minorHAnsi" w:hAnsiTheme="minorHAnsi" w:cstheme="minorHAnsi"/>
          <w:sz w:val="20"/>
          <w:szCs w:val="20"/>
          <w:lang w:val="en-GB"/>
        </w:rPr>
        <w:t>“Fexco”.</w:t>
      </w:r>
      <w:r w:rsidR="007254CC">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The process for foreign payments is the same as above. </w:t>
      </w:r>
      <w:r w:rsidR="007254CC">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Once the final remittance report is authorised, </w:t>
      </w:r>
      <w:r w:rsidR="007254CC">
        <w:rPr>
          <w:rFonts w:asciiTheme="minorHAnsi" w:hAnsiTheme="minorHAnsi" w:cstheme="minorHAnsi"/>
          <w:sz w:val="20"/>
          <w:szCs w:val="20"/>
          <w:lang w:val="en-GB"/>
        </w:rPr>
        <w:t>the Accounts Payable</w:t>
      </w:r>
      <w:r w:rsidR="006724F5" w:rsidRPr="00BF60B4">
        <w:rPr>
          <w:rFonts w:asciiTheme="minorHAnsi" w:hAnsiTheme="minorHAnsi" w:cstheme="minorHAnsi"/>
          <w:sz w:val="20"/>
          <w:szCs w:val="20"/>
          <w:lang w:val="en-GB"/>
        </w:rPr>
        <w:t xml:space="preserve"> Supervisor</w:t>
      </w:r>
      <w:r w:rsidRPr="00BF60B4">
        <w:rPr>
          <w:rFonts w:asciiTheme="minorHAnsi" w:hAnsiTheme="minorHAnsi" w:cstheme="minorHAnsi"/>
          <w:sz w:val="20"/>
          <w:szCs w:val="20"/>
          <w:lang w:val="en-GB"/>
        </w:rPr>
        <w:t xml:space="preserve"> export</w:t>
      </w:r>
      <w:r w:rsidR="007254CC">
        <w:rPr>
          <w:rFonts w:asciiTheme="minorHAnsi" w:hAnsiTheme="minorHAnsi" w:cstheme="minorHAnsi"/>
          <w:sz w:val="20"/>
          <w:szCs w:val="20"/>
          <w:lang w:val="en-GB"/>
        </w:rPr>
        <w:t>s</w:t>
      </w:r>
      <w:r w:rsidRPr="00BF60B4">
        <w:rPr>
          <w:rFonts w:asciiTheme="minorHAnsi" w:hAnsiTheme="minorHAnsi" w:cstheme="minorHAnsi"/>
          <w:sz w:val="20"/>
          <w:szCs w:val="20"/>
          <w:lang w:val="en-GB"/>
        </w:rPr>
        <w:t xml:space="preserve"> the file to Fexco.com.</w:t>
      </w:r>
      <w:r w:rsidR="007254CC">
        <w:rPr>
          <w:rFonts w:asciiTheme="minorHAnsi" w:hAnsiTheme="minorHAnsi" w:cstheme="minorHAnsi"/>
          <w:sz w:val="20"/>
          <w:szCs w:val="20"/>
          <w:lang w:val="en-GB"/>
        </w:rPr>
        <w:t xml:space="preserve"> </w:t>
      </w:r>
      <w:r w:rsidRPr="00BF60B4">
        <w:rPr>
          <w:rFonts w:asciiTheme="minorHAnsi" w:hAnsiTheme="minorHAnsi" w:cstheme="minorHAnsi"/>
          <w:sz w:val="20"/>
          <w:szCs w:val="20"/>
          <w:lang w:val="en-GB"/>
        </w:rPr>
        <w:t xml:space="preserve"> The supplier and payment details are entered on the system and the payment </w:t>
      </w:r>
      <w:r w:rsidR="0036025E" w:rsidRPr="00BF60B4">
        <w:rPr>
          <w:rFonts w:asciiTheme="minorHAnsi" w:hAnsiTheme="minorHAnsi" w:cstheme="minorHAnsi"/>
          <w:sz w:val="20"/>
          <w:szCs w:val="20"/>
          <w:lang w:val="en-GB"/>
        </w:rPr>
        <w:t>is</w:t>
      </w:r>
      <w:r w:rsidRPr="00BF60B4">
        <w:rPr>
          <w:rFonts w:asciiTheme="minorHAnsi" w:hAnsiTheme="minorHAnsi" w:cstheme="minorHAnsi"/>
          <w:sz w:val="20"/>
          <w:szCs w:val="20"/>
          <w:lang w:val="en-GB"/>
        </w:rPr>
        <w:t xml:space="preserve"> </w:t>
      </w:r>
      <w:r w:rsidR="006724F5" w:rsidRPr="00BF60B4">
        <w:rPr>
          <w:rFonts w:asciiTheme="minorHAnsi" w:hAnsiTheme="minorHAnsi" w:cstheme="minorHAnsi"/>
          <w:sz w:val="20"/>
          <w:szCs w:val="20"/>
          <w:lang w:val="en-GB"/>
        </w:rPr>
        <w:t xml:space="preserve">approved </w:t>
      </w:r>
      <w:r w:rsidR="006664B5">
        <w:rPr>
          <w:rFonts w:asciiTheme="minorHAnsi" w:hAnsiTheme="minorHAnsi" w:cstheme="minorHAnsi"/>
          <w:sz w:val="20"/>
          <w:szCs w:val="20"/>
          <w:lang w:val="en-GB"/>
        </w:rPr>
        <w:t>in accordance with the bank mandate</w:t>
      </w:r>
      <w:r w:rsidRPr="00BF60B4">
        <w:rPr>
          <w:rFonts w:asciiTheme="minorHAnsi" w:hAnsiTheme="minorHAnsi" w:cstheme="minorHAnsi"/>
          <w:sz w:val="20"/>
          <w:szCs w:val="20"/>
          <w:lang w:val="en-GB"/>
        </w:rPr>
        <w:t>.</w:t>
      </w:r>
    </w:p>
    <w:p w14:paraId="2909D70E" w14:textId="77777777" w:rsidR="0036025E" w:rsidRPr="00BF60B4" w:rsidRDefault="0036025E" w:rsidP="001A0767">
      <w:pPr>
        <w:pStyle w:val="Default"/>
        <w:spacing w:after="200"/>
        <w:jc w:val="both"/>
        <w:rPr>
          <w:rFonts w:asciiTheme="minorHAnsi" w:hAnsiTheme="minorHAnsi" w:cstheme="minorHAnsi"/>
          <w:sz w:val="20"/>
          <w:szCs w:val="20"/>
          <w:lang w:val="en-GB"/>
        </w:rPr>
      </w:pPr>
    </w:p>
    <w:p w14:paraId="798C000F" w14:textId="3D498E4A" w:rsidR="0036025E" w:rsidRPr="00BF60B4" w:rsidRDefault="0036025E" w:rsidP="001A0767">
      <w:pPr>
        <w:pStyle w:val="Default"/>
        <w:numPr>
          <w:ilvl w:val="0"/>
          <w:numId w:val="1"/>
        </w:numPr>
        <w:spacing w:after="200"/>
        <w:jc w:val="both"/>
        <w:rPr>
          <w:rFonts w:asciiTheme="minorHAnsi" w:hAnsiTheme="minorHAnsi" w:cstheme="minorHAnsi"/>
          <w:b/>
          <w:color w:val="000000" w:themeColor="text1"/>
          <w:sz w:val="20"/>
          <w:szCs w:val="20"/>
          <w:lang w:val="en-GB"/>
        </w:rPr>
      </w:pPr>
      <w:r w:rsidRPr="00BF60B4">
        <w:rPr>
          <w:rFonts w:asciiTheme="minorHAnsi" w:hAnsiTheme="minorHAnsi" w:cstheme="minorHAnsi"/>
          <w:b/>
          <w:color w:val="000000" w:themeColor="text1"/>
          <w:sz w:val="20"/>
          <w:szCs w:val="20"/>
          <w:lang w:val="en-GB"/>
        </w:rPr>
        <w:lastRenderedPageBreak/>
        <w:t>Student Refunds</w:t>
      </w:r>
      <w:r w:rsidR="007254CC">
        <w:rPr>
          <w:rFonts w:asciiTheme="minorHAnsi" w:hAnsiTheme="minorHAnsi" w:cstheme="minorHAnsi"/>
          <w:b/>
          <w:color w:val="000000" w:themeColor="text1"/>
          <w:sz w:val="20"/>
          <w:szCs w:val="20"/>
          <w:lang w:val="en-GB"/>
        </w:rPr>
        <w:t xml:space="preserve"> and Payments to Students</w:t>
      </w:r>
    </w:p>
    <w:p w14:paraId="5C22FAA2" w14:textId="131F9F7D" w:rsidR="007254CC" w:rsidRDefault="004A64D6" w:rsidP="001A0767">
      <w:pPr>
        <w:pStyle w:val="Default"/>
        <w:spacing w:after="200"/>
        <w:jc w:val="both"/>
        <w:rPr>
          <w:rFonts w:asciiTheme="minorHAnsi" w:hAnsiTheme="minorHAnsi" w:cstheme="minorHAnsi"/>
          <w:sz w:val="20"/>
          <w:szCs w:val="20"/>
          <w:lang w:val="en-GB"/>
        </w:rPr>
      </w:pPr>
      <w:r w:rsidRPr="00BF60B4">
        <w:rPr>
          <w:rFonts w:asciiTheme="minorHAnsi" w:hAnsiTheme="minorHAnsi" w:cstheme="minorHAnsi"/>
          <w:sz w:val="20"/>
          <w:szCs w:val="20"/>
          <w:lang w:val="en-GB"/>
        </w:rPr>
        <w:t>The Finance Department issue</w:t>
      </w:r>
      <w:r w:rsidR="007254CC">
        <w:rPr>
          <w:rFonts w:asciiTheme="minorHAnsi" w:hAnsiTheme="minorHAnsi" w:cstheme="minorHAnsi"/>
          <w:sz w:val="20"/>
          <w:szCs w:val="20"/>
          <w:lang w:val="en-GB"/>
        </w:rPr>
        <w:t>s</w:t>
      </w:r>
      <w:r w:rsidRPr="00BF60B4">
        <w:rPr>
          <w:rFonts w:asciiTheme="minorHAnsi" w:hAnsiTheme="minorHAnsi" w:cstheme="minorHAnsi"/>
          <w:sz w:val="20"/>
          <w:szCs w:val="20"/>
          <w:lang w:val="en-GB"/>
        </w:rPr>
        <w:t xml:space="preserve"> refunds due to students</w:t>
      </w:r>
      <w:r w:rsidR="007254CC">
        <w:rPr>
          <w:rFonts w:asciiTheme="minorHAnsi" w:hAnsiTheme="minorHAnsi" w:cstheme="minorHAnsi"/>
          <w:sz w:val="20"/>
          <w:szCs w:val="20"/>
          <w:lang w:val="en-GB"/>
        </w:rPr>
        <w:t>, at the written request of the Student Fees Administrator and the appropriate manager</w:t>
      </w:r>
      <w:r w:rsidRPr="00BF60B4">
        <w:rPr>
          <w:rFonts w:asciiTheme="minorHAnsi" w:hAnsiTheme="minorHAnsi" w:cstheme="minorHAnsi"/>
          <w:sz w:val="20"/>
          <w:szCs w:val="20"/>
          <w:lang w:val="en-GB"/>
        </w:rPr>
        <w:t xml:space="preserve">. </w:t>
      </w:r>
      <w:r w:rsidR="007254CC">
        <w:rPr>
          <w:rFonts w:asciiTheme="minorHAnsi" w:hAnsiTheme="minorHAnsi" w:cstheme="minorHAnsi"/>
          <w:sz w:val="20"/>
          <w:szCs w:val="20"/>
          <w:lang w:val="en-GB"/>
        </w:rPr>
        <w:t xml:space="preserve"> </w:t>
      </w:r>
    </w:p>
    <w:p w14:paraId="0B11D2B1" w14:textId="77777777" w:rsidR="007254CC" w:rsidRDefault="007254CC"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Other payments</w:t>
      </w:r>
      <w:r w:rsidR="004A64D6" w:rsidRPr="00BF60B4">
        <w:rPr>
          <w:rFonts w:asciiTheme="minorHAnsi" w:hAnsiTheme="minorHAnsi" w:cstheme="minorHAnsi"/>
          <w:sz w:val="20"/>
          <w:szCs w:val="20"/>
          <w:lang w:val="en-GB"/>
        </w:rPr>
        <w:t xml:space="preserve"> to student</w:t>
      </w:r>
      <w:r>
        <w:rPr>
          <w:rFonts w:asciiTheme="minorHAnsi" w:hAnsiTheme="minorHAnsi" w:cstheme="minorHAnsi"/>
          <w:sz w:val="20"/>
          <w:szCs w:val="20"/>
          <w:lang w:val="en-GB"/>
        </w:rPr>
        <w:t>s</w:t>
      </w:r>
      <w:r w:rsidR="004A64D6" w:rsidRPr="00BF60B4">
        <w:rPr>
          <w:rFonts w:asciiTheme="minorHAnsi" w:hAnsiTheme="minorHAnsi" w:cstheme="minorHAnsi"/>
          <w:sz w:val="20"/>
          <w:szCs w:val="20"/>
          <w:lang w:val="en-GB"/>
        </w:rPr>
        <w:t xml:space="preserve"> (e.g. Student Assistance Fund, Childcare Payments, Erasmus, Scholarships)</w:t>
      </w:r>
      <w:r>
        <w:rPr>
          <w:rFonts w:asciiTheme="minorHAnsi" w:hAnsiTheme="minorHAnsi" w:cstheme="minorHAnsi"/>
          <w:sz w:val="20"/>
          <w:szCs w:val="20"/>
          <w:lang w:val="en-GB"/>
        </w:rPr>
        <w:t xml:space="preserve"> are approved in a similar way by the appropriate manager.</w:t>
      </w:r>
    </w:p>
    <w:p w14:paraId="1FB8CD88" w14:textId="4DDFFB29" w:rsidR="00A16780" w:rsidRPr="00BF60B4" w:rsidRDefault="00C4050B" w:rsidP="001A0767">
      <w:pPr>
        <w:pStyle w:val="Default"/>
        <w:spacing w:after="200"/>
        <w:jc w:val="both"/>
        <w:rPr>
          <w:rFonts w:asciiTheme="minorHAnsi" w:hAnsiTheme="minorHAnsi" w:cstheme="minorHAnsi"/>
          <w:sz w:val="20"/>
          <w:szCs w:val="20"/>
          <w:lang w:val="en-GB"/>
        </w:rPr>
      </w:pPr>
      <w:r>
        <w:rPr>
          <w:rFonts w:asciiTheme="minorHAnsi" w:hAnsiTheme="minorHAnsi" w:cstheme="minorHAnsi"/>
          <w:sz w:val="20"/>
          <w:szCs w:val="20"/>
          <w:lang w:val="en-GB"/>
        </w:rPr>
        <w:t>A list of students with their bank details is sent to Finance.  The list is uploaded into Agresso, using the sundry student payment account on the creditors’ ledger</w:t>
      </w:r>
      <w:r w:rsidR="004A64D6" w:rsidRPr="00BF60B4">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004A64D6" w:rsidRPr="00BF60B4">
        <w:rPr>
          <w:rFonts w:asciiTheme="minorHAnsi" w:hAnsiTheme="minorHAnsi" w:cstheme="minorHAnsi"/>
          <w:sz w:val="20"/>
          <w:szCs w:val="20"/>
          <w:lang w:val="en-GB"/>
        </w:rPr>
        <w:t xml:space="preserve"> The payment process </w:t>
      </w:r>
      <w:r>
        <w:rPr>
          <w:rFonts w:asciiTheme="minorHAnsi" w:hAnsiTheme="minorHAnsi" w:cstheme="minorHAnsi"/>
          <w:sz w:val="20"/>
          <w:szCs w:val="20"/>
          <w:lang w:val="en-GB"/>
        </w:rPr>
        <w:t>is completed a</w:t>
      </w:r>
      <w:r w:rsidR="004A64D6" w:rsidRPr="00BF60B4">
        <w:rPr>
          <w:rFonts w:asciiTheme="minorHAnsi" w:hAnsiTheme="minorHAnsi" w:cstheme="minorHAnsi"/>
          <w:sz w:val="20"/>
          <w:szCs w:val="20"/>
          <w:lang w:val="en-GB"/>
        </w:rPr>
        <w:t>s above.</w:t>
      </w:r>
    </w:p>
    <w:p w14:paraId="0FB1A0D8" w14:textId="242D875F" w:rsidR="00A16780" w:rsidRPr="00BF60B4" w:rsidRDefault="00A16780" w:rsidP="00045446">
      <w:pPr>
        <w:spacing w:after="0" w:line="240" w:lineRule="auto"/>
        <w:jc w:val="both"/>
        <w:rPr>
          <w:rFonts w:cstheme="minorHAnsi"/>
          <w:sz w:val="20"/>
          <w:szCs w:val="20"/>
        </w:rPr>
      </w:pPr>
    </w:p>
    <w:p w14:paraId="01AF172A" w14:textId="35185CF5" w:rsidR="00560BE5" w:rsidRDefault="00560BE5" w:rsidP="00045446">
      <w:pPr>
        <w:spacing w:after="0" w:line="240" w:lineRule="auto"/>
        <w:jc w:val="both"/>
      </w:pPr>
    </w:p>
    <w:p w14:paraId="02B2ED6A" w14:textId="0FBBE698" w:rsidR="00FD364B" w:rsidRDefault="00FD364B" w:rsidP="00045446">
      <w:pPr>
        <w:spacing w:after="0" w:line="240" w:lineRule="auto"/>
        <w:jc w:val="both"/>
      </w:pPr>
      <w:r>
        <w:br w:type="page"/>
      </w:r>
    </w:p>
    <w:p w14:paraId="368A179B" w14:textId="77777777" w:rsidR="00560BE5" w:rsidRPr="00A16780" w:rsidRDefault="00560BE5" w:rsidP="00A16780"/>
    <w:p w14:paraId="4F567D3C" w14:textId="7651622F" w:rsidR="00FD364B" w:rsidRDefault="0082537C" w:rsidP="00B325F5">
      <w:pPr>
        <w:pStyle w:val="Heading4"/>
        <w:spacing w:before="0" w:after="160" w:line="240" w:lineRule="auto"/>
        <w:rPr>
          <w:rFonts w:asciiTheme="minorHAnsi" w:hAnsiTheme="minorHAnsi" w:cstheme="minorHAnsi"/>
          <w:color w:val="auto"/>
          <w:sz w:val="20"/>
          <w:szCs w:val="16"/>
        </w:rPr>
      </w:pPr>
      <w:r w:rsidRPr="00235F7D">
        <w:rPr>
          <w:rFonts w:asciiTheme="minorHAnsi" w:hAnsiTheme="minorHAnsi" w:cstheme="minorHAnsi"/>
          <w:color w:val="auto"/>
          <w:sz w:val="20"/>
          <w:szCs w:val="16"/>
        </w:rPr>
        <w:t xml:space="preserve">Appendix </w:t>
      </w:r>
      <w:r w:rsidR="00427E73">
        <w:rPr>
          <w:rFonts w:asciiTheme="minorHAnsi" w:hAnsiTheme="minorHAnsi" w:cstheme="minorHAnsi"/>
          <w:color w:val="auto"/>
          <w:sz w:val="20"/>
          <w:szCs w:val="16"/>
        </w:rPr>
        <w:t>1</w:t>
      </w:r>
      <w:r w:rsidRPr="00235F7D">
        <w:rPr>
          <w:rFonts w:asciiTheme="minorHAnsi" w:hAnsiTheme="minorHAnsi" w:cstheme="minorHAnsi"/>
          <w:color w:val="auto"/>
          <w:sz w:val="20"/>
          <w:szCs w:val="16"/>
        </w:rPr>
        <w:t xml:space="preserve"> –</w:t>
      </w:r>
      <w:r>
        <w:rPr>
          <w:rFonts w:asciiTheme="minorHAnsi" w:hAnsiTheme="minorHAnsi" w:cstheme="minorHAnsi"/>
          <w:color w:val="auto"/>
          <w:sz w:val="20"/>
          <w:szCs w:val="16"/>
        </w:rPr>
        <w:t xml:space="preserve"> </w:t>
      </w:r>
      <w:r w:rsidR="0036025E">
        <w:rPr>
          <w:rFonts w:asciiTheme="minorHAnsi" w:hAnsiTheme="minorHAnsi" w:cstheme="minorHAnsi"/>
          <w:color w:val="auto"/>
          <w:sz w:val="20"/>
          <w:szCs w:val="16"/>
        </w:rPr>
        <w:t>Purchase Requisition Workflow</w:t>
      </w:r>
    </w:p>
    <w:p w14:paraId="2B309C5D" w14:textId="20591AAD" w:rsidR="00B325F5" w:rsidRDefault="00B325F5" w:rsidP="00B325F5"/>
    <w:p w14:paraId="15611540" w14:textId="77777777" w:rsidR="00B325F5" w:rsidRPr="00B325F5" w:rsidRDefault="00B325F5" w:rsidP="00B325F5"/>
    <w:p w14:paraId="4A93EAA3" w14:textId="3C299036" w:rsidR="00DF0739" w:rsidRDefault="00AF2303" w:rsidP="00857E26">
      <w:r>
        <w:rPr>
          <w:noProof/>
        </w:rPr>
        <w:drawing>
          <wp:inline distT="0" distB="0" distL="0" distR="0" wp14:anchorId="218E3026" wp14:editId="2076EDAD">
            <wp:extent cx="7029450" cy="52636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038953" cy="5270815"/>
                    </a:xfrm>
                    <a:prstGeom prst="rect">
                      <a:avLst/>
                    </a:prstGeom>
                  </pic:spPr>
                </pic:pic>
              </a:graphicData>
            </a:graphic>
          </wp:inline>
        </w:drawing>
      </w:r>
    </w:p>
    <w:p w14:paraId="279D466F" w14:textId="50B2CF6D" w:rsidR="00FD364B" w:rsidRDefault="00FD364B">
      <w:r>
        <w:br w:type="page"/>
      </w:r>
    </w:p>
    <w:p w14:paraId="57A3D448" w14:textId="33821A7A" w:rsidR="0036025E" w:rsidRDefault="0036025E" w:rsidP="0036025E">
      <w:pPr>
        <w:rPr>
          <w:b/>
        </w:rPr>
      </w:pPr>
      <w:r w:rsidRPr="0036025E">
        <w:rPr>
          <w:b/>
        </w:rPr>
        <w:lastRenderedPageBreak/>
        <w:t xml:space="preserve">Appendix 2 – Incoming Invoice </w:t>
      </w:r>
      <w:r>
        <w:rPr>
          <w:b/>
        </w:rPr>
        <w:t>Workflow</w:t>
      </w:r>
    </w:p>
    <w:p w14:paraId="213E7F7B" w14:textId="61884905" w:rsidR="00FD364B" w:rsidRDefault="00FD364B" w:rsidP="0036025E">
      <w:pPr>
        <w:rPr>
          <w:b/>
        </w:rPr>
      </w:pPr>
    </w:p>
    <w:p w14:paraId="44663702" w14:textId="77777777" w:rsidR="00B325F5" w:rsidRDefault="00B325F5" w:rsidP="0036025E">
      <w:pPr>
        <w:rPr>
          <w:b/>
        </w:rPr>
      </w:pPr>
    </w:p>
    <w:p w14:paraId="4313C4B1" w14:textId="75BD048D" w:rsidR="00E26677" w:rsidRDefault="00AF2303" w:rsidP="0036025E">
      <w:pPr>
        <w:rPr>
          <w:b/>
        </w:rPr>
      </w:pPr>
      <w:r>
        <w:rPr>
          <w:noProof/>
        </w:rPr>
        <w:drawing>
          <wp:inline distT="0" distB="0" distL="0" distR="0" wp14:anchorId="6F648550" wp14:editId="02E5911E">
            <wp:extent cx="6120130" cy="4320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4320540"/>
                    </a:xfrm>
                    <a:prstGeom prst="rect">
                      <a:avLst/>
                    </a:prstGeom>
                  </pic:spPr>
                </pic:pic>
              </a:graphicData>
            </a:graphic>
          </wp:inline>
        </w:drawing>
      </w:r>
    </w:p>
    <w:p w14:paraId="686DA1C6" w14:textId="76EBA851" w:rsidR="00E26677" w:rsidRDefault="00E26677" w:rsidP="0036025E">
      <w:pPr>
        <w:rPr>
          <w:b/>
        </w:rPr>
      </w:pPr>
    </w:p>
    <w:p w14:paraId="50E42336" w14:textId="77777777" w:rsidR="00E26677" w:rsidRDefault="00E26677" w:rsidP="0036025E">
      <w:pPr>
        <w:rPr>
          <w:b/>
        </w:rPr>
      </w:pPr>
    </w:p>
    <w:p w14:paraId="5B27B93D" w14:textId="48D1A00A" w:rsidR="00FD364B" w:rsidRDefault="00FD364B">
      <w:pPr>
        <w:rPr>
          <w:b/>
        </w:rPr>
      </w:pPr>
      <w:r>
        <w:rPr>
          <w:b/>
        </w:rPr>
        <w:br w:type="page"/>
      </w:r>
    </w:p>
    <w:p w14:paraId="324366A8" w14:textId="15B8495A" w:rsidR="00AA6E2A" w:rsidRDefault="00B9642E" w:rsidP="00237CBA">
      <w:pPr>
        <w:autoSpaceDE w:val="0"/>
        <w:autoSpaceDN w:val="0"/>
        <w:adjustRightInd w:val="0"/>
        <w:spacing w:line="240" w:lineRule="auto"/>
        <w:rPr>
          <w:rFonts w:cstheme="minorHAnsi"/>
          <w:color w:val="000000" w:themeColor="text1"/>
          <w:sz w:val="28"/>
          <w:szCs w:val="28"/>
        </w:rPr>
      </w:pPr>
      <w:r>
        <w:rPr>
          <w:b/>
        </w:rPr>
        <w:lastRenderedPageBreak/>
        <w:t xml:space="preserve">Appendix </w:t>
      </w:r>
      <w:r w:rsidR="00B836CC">
        <w:rPr>
          <w:b/>
        </w:rPr>
        <w:t>3</w:t>
      </w:r>
      <w:r>
        <w:rPr>
          <w:b/>
        </w:rPr>
        <w:t xml:space="preserve"> – Supplier Justification Form</w:t>
      </w:r>
    </w:p>
    <w:p w14:paraId="44773573" w14:textId="040B2A3C" w:rsidR="007D2C8A" w:rsidRDefault="00D2286A" w:rsidP="00237CBA">
      <w:pPr>
        <w:autoSpaceDE w:val="0"/>
        <w:autoSpaceDN w:val="0"/>
        <w:adjustRightInd w:val="0"/>
        <w:spacing w:line="240" w:lineRule="auto"/>
        <w:rPr>
          <w:rFonts w:cstheme="minorHAnsi"/>
          <w:color w:val="000000" w:themeColor="text1"/>
          <w:sz w:val="28"/>
          <w:szCs w:val="28"/>
        </w:rPr>
      </w:pPr>
      <w:r>
        <w:rPr>
          <w:noProof/>
        </w:rPr>
        <w:drawing>
          <wp:inline distT="0" distB="0" distL="0" distR="0" wp14:anchorId="3B5FE7E2" wp14:editId="78DB18A7">
            <wp:extent cx="5534025" cy="7315200"/>
            <wp:effectExtent l="0" t="0" r="9525" b="0"/>
            <wp:docPr id="844517613"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17613" name="Picture 1" descr="A close-up of a form&#10;&#10;AI-generated content may be incorrect."/>
                    <pic:cNvPicPr/>
                  </pic:nvPicPr>
                  <pic:blipFill>
                    <a:blip r:embed="rId24"/>
                    <a:stretch>
                      <a:fillRect/>
                    </a:stretch>
                  </pic:blipFill>
                  <pic:spPr>
                    <a:xfrm>
                      <a:off x="0" y="0"/>
                      <a:ext cx="5534025" cy="7315200"/>
                    </a:xfrm>
                    <a:prstGeom prst="rect">
                      <a:avLst/>
                    </a:prstGeom>
                  </pic:spPr>
                </pic:pic>
              </a:graphicData>
            </a:graphic>
          </wp:inline>
        </w:drawing>
      </w:r>
    </w:p>
    <w:p w14:paraId="19538C86" w14:textId="617DF07F" w:rsidR="007D2C8A" w:rsidRDefault="007D2C8A" w:rsidP="00237CBA">
      <w:pPr>
        <w:autoSpaceDE w:val="0"/>
        <w:autoSpaceDN w:val="0"/>
        <w:adjustRightInd w:val="0"/>
        <w:spacing w:line="240" w:lineRule="auto"/>
        <w:rPr>
          <w:rFonts w:cstheme="minorHAnsi"/>
          <w:color w:val="000000" w:themeColor="text1"/>
          <w:sz w:val="28"/>
          <w:szCs w:val="28"/>
        </w:rPr>
      </w:pPr>
    </w:p>
    <w:p w14:paraId="1C723AE2" w14:textId="77777777" w:rsidR="009B2841" w:rsidRDefault="009B2841" w:rsidP="00237CBA">
      <w:pPr>
        <w:autoSpaceDE w:val="0"/>
        <w:autoSpaceDN w:val="0"/>
        <w:adjustRightInd w:val="0"/>
        <w:spacing w:line="240" w:lineRule="auto"/>
        <w:rPr>
          <w:rFonts w:cstheme="minorHAnsi"/>
          <w:color w:val="000000" w:themeColor="text1"/>
          <w:sz w:val="28"/>
          <w:szCs w:val="28"/>
        </w:rPr>
      </w:pPr>
    </w:p>
    <w:p w14:paraId="5998C272" w14:textId="09527C96" w:rsidR="007E71B5" w:rsidRDefault="007E71B5">
      <w:pPr>
        <w:rPr>
          <w:rFonts w:cstheme="minorHAnsi"/>
          <w:color w:val="000000" w:themeColor="text1"/>
          <w:sz w:val="28"/>
          <w:szCs w:val="28"/>
        </w:rPr>
      </w:pPr>
      <w:r>
        <w:rPr>
          <w:rFonts w:cstheme="minorHAnsi"/>
          <w:color w:val="000000" w:themeColor="text1"/>
          <w:sz w:val="28"/>
          <w:szCs w:val="28"/>
        </w:rPr>
        <w:br w:type="page"/>
      </w:r>
    </w:p>
    <w:p w14:paraId="3C824129" w14:textId="1F941BA7" w:rsidR="009B2841" w:rsidRDefault="007E71B5" w:rsidP="00237CBA">
      <w:pPr>
        <w:autoSpaceDE w:val="0"/>
        <w:autoSpaceDN w:val="0"/>
        <w:adjustRightInd w:val="0"/>
        <w:spacing w:line="240" w:lineRule="auto"/>
        <w:rPr>
          <w:b/>
        </w:rPr>
      </w:pPr>
      <w:r>
        <w:rPr>
          <w:b/>
        </w:rPr>
        <w:lastRenderedPageBreak/>
        <w:t>Appendix 4 – New Supplier Request Form</w:t>
      </w:r>
    </w:p>
    <w:p w14:paraId="5B13B12C" w14:textId="4A3A4AE0" w:rsidR="007E71B5" w:rsidRPr="00354158" w:rsidRDefault="00BF69AF" w:rsidP="00237CBA">
      <w:pPr>
        <w:autoSpaceDE w:val="0"/>
        <w:autoSpaceDN w:val="0"/>
        <w:adjustRightInd w:val="0"/>
        <w:spacing w:line="240" w:lineRule="auto"/>
        <w:rPr>
          <w:rFonts w:cstheme="minorHAnsi"/>
          <w:color w:val="000000" w:themeColor="text1"/>
          <w:sz w:val="28"/>
          <w:szCs w:val="28"/>
        </w:rPr>
      </w:pPr>
      <w:r>
        <w:rPr>
          <w:noProof/>
        </w:rPr>
        <w:drawing>
          <wp:inline distT="0" distB="0" distL="0" distR="0" wp14:anchorId="395744D3" wp14:editId="6319C15E">
            <wp:extent cx="5153025" cy="7239000"/>
            <wp:effectExtent l="0" t="0" r="9525" b="0"/>
            <wp:docPr id="95635897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58976" name="Picture 1" descr="A close-up of a form&#10;&#10;AI-generated content may be incorrect."/>
                    <pic:cNvPicPr/>
                  </pic:nvPicPr>
                  <pic:blipFill>
                    <a:blip r:embed="rId25"/>
                    <a:stretch>
                      <a:fillRect/>
                    </a:stretch>
                  </pic:blipFill>
                  <pic:spPr>
                    <a:xfrm>
                      <a:off x="0" y="0"/>
                      <a:ext cx="5153025" cy="7239000"/>
                    </a:xfrm>
                    <a:prstGeom prst="rect">
                      <a:avLst/>
                    </a:prstGeom>
                  </pic:spPr>
                </pic:pic>
              </a:graphicData>
            </a:graphic>
          </wp:inline>
        </w:drawing>
      </w:r>
    </w:p>
    <w:sectPr w:rsidR="007E71B5" w:rsidRPr="00354158" w:rsidSect="00B325F5">
      <w:headerReference w:type="default" r:id="rId26"/>
      <w:footerReference w:type="default" r:id="rId2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21BB" w14:textId="77777777" w:rsidR="0073215C" w:rsidRDefault="0073215C" w:rsidP="004B5024">
      <w:pPr>
        <w:spacing w:after="0" w:line="240" w:lineRule="auto"/>
      </w:pPr>
      <w:r>
        <w:separator/>
      </w:r>
    </w:p>
  </w:endnote>
  <w:endnote w:type="continuationSeparator" w:id="0">
    <w:p w14:paraId="1600C5CC" w14:textId="77777777" w:rsidR="0073215C" w:rsidRDefault="0073215C" w:rsidP="004B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3D58" w14:textId="77777777" w:rsidR="009629BC" w:rsidRDefault="009629BC">
    <w:pPr>
      <w:spacing w:line="14" w:lineRule="auto"/>
      <w:rPr>
        <w:sz w:val="20"/>
        <w:szCs w:val="20"/>
      </w:rPr>
    </w:pPr>
    <w:r>
      <w:rPr>
        <w:noProof/>
        <w:lang w:eastAsia="en-IE"/>
      </w:rPr>
      <mc:AlternateContent>
        <mc:Choice Requires="wps">
          <w:drawing>
            <wp:anchor distT="0" distB="0" distL="114300" distR="114300" simplePos="0" relativeHeight="251659776" behindDoc="1" locked="0" layoutInCell="1" allowOverlap="1" wp14:anchorId="54EDBBBE" wp14:editId="3F48429D">
              <wp:simplePos x="0" y="0"/>
              <wp:positionH relativeFrom="page">
                <wp:posOffset>3723005</wp:posOffset>
              </wp:positionH>
              <wp:positionV relativeFrom="page">
                <wp:posOffset>10101580</wp:posOffset>
              </wp:positionV>
              <wp:extent cx="114935" cy="152400"/>
              <wp:effectExtent l="0" t="0" r="635"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8F4D" w14:textId="77777777" w:rsidR="009629BC" w:rsidRDefault="009629BC">
                          <w:pPr>
                            <w:pStyle w:val="BodyText"/>
                            <w:spacing w:line="223" w:lineRule="exact"/>
                            <w:ind w:left="40" w:firstLine="0"/>
                          </w:pPr>
                          <w:r>
                            <w:fldChar w:fldCharType="begin"/>
                          </w:r>
                          <w:r>
                            <w:instrText xml:space="preserve"> PAGE </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DBBBE" id="_x0000_t202" coordsize="21600,21600" o:spt="202" path="m,l,21600r21600,l21600,xe">
              <v:stroke joinstyle="miter"/>
              <v:path gradientshapeok="t" o:connecttype="rect"/>
            </v:shapetype>
            <v:shape id="Text Box 2" o:spid="_x0000_s1026" type="#_x0000_t202" style="position:absolute;margin-left:293.15pt;margin-top:795.4pt;width:9.0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" filled="f" stroked="f">
              <v:textbox inset="0,0,0,0">
                <w:txbxContent>
                  <w:p w14:paraId="21D38F4D" w14:textId="77777777" w:rsidR="009629BC" w:rsidRDefault="009629BC">
                    <w:pPr>
                      <w:pStyle w:val="BodyText"/>
                      <w:spacing w:line="223" w:lineRule="exact"/>
                      <w:ind w:left="40" w:firstLine="0"/>
                    </w:pPr>
                    <w:r>
                      <w:fldChar w:fldCharType="begin"/>
                    </w:r>
                    <w:r>
                      <w:instrText xml:space="preserve"> PAGE </w:instrText>
                    </w:r>
                    <w:r>
                      <w:fldChar w:fldCharType="separate"/>
                    </w:r>
                    <w:r>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1BD4" w14:textId="77777777" w:rsidR="009629BC" w:rsidRDefault="009629BC">
    <w:pPr>
      <w:pStyle w:val="Footer"/>
      <w:jc w:val="center"/>
    </w:pPr>
    <w:r>
      <w:fldChar w:fldCharType="begin"/>
    </w:r>
    <w:r>
      <w:instrText xml:space="preserve"> PAGE   \* MERGEFORMAT </w:instrText>
    </w:r>
    <w:r>
      <w:fldChar w:fldCharType="separate"/>
    </w:r>
    <w:r>
      <w:rPr>
        <w:noProof/>
      </w:rPr>
      <w:t>1</w:t>
    </w:r>
    <w:r>
      <w:fldChar w:fldCharType="end"/>
    </w:r>
  </w:p>
  <w:p w14:paraId="21CD6624" w14:textId="77777777" w:rsidR="009629BC" w:rsidRDefault="009629BC" w:rsidP="002D3B05">
    <w:pPr>
      <w:tabs>
        <w:tab w:val="center" w:pos="4625"/>
        <w:tab w:val="left" w:pos="5160"/>
      </w:tabs>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747B" w14:textId="77777777" w:rsidR="009629BC" w:rsidRDefault="00962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78450"/>
      <w:docPartObj>
        <w:docPartGallery w:val="Page Numbers (Bottom of Page)"/>
        <w:docPartUnique/>
      </w:docPartObj>
    </w:sdtPr>
    <w:sdtEndPr>
      <w:rPr>
        <w:noProof/>
      </w:rPr>
    </w:sdtEndPr>
    <w:sdtContent>
      <w:p w14:paraId="1AE39B84" w14:textId="77777777" w:rsidR="009629BC" w:rsidRDefault="009629B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8D1D4EC" w14:textId="77777777" w:rsidR="009629BC" w:rsidRDefault="0096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35CD" w14:textId="77777777" w:rsidR="0073215C" w:rsidRDefault="0073215C" w:rsidP="004B5024">
      <w:pPr>
        <w:spacing w:after="0" w:line="240" w:lineRule="auto"/>
      </w:pPr>
      <w:r>
        <w:separator/>
      </w:r>
    </w:p>
  </w:footnote>
  <w:footnote w:type="continuationSeparator" w:id="0">
    <w:p w14:paraId="26406F6A" w14:textId="77777777" w:rsidR="0073215C" w:rsidRDefault="0073215C" w:rsidP="004B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C80C" w14:textId="3510DFD1" w:rsidR="009629BC" w:rsidRDefault="00962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2492" w14:textId="63672120" w:rsidR="009629BC" w:rsidRDefault="009629BC" w:rsidP="002D3B05">
    <w:pPr>
      <w:pStyle w:val="Header"/>
      <w:jc w:val="center"/>
    </w:pPr>
  </w:p>
  <w:p w14:paraId="2FA8EAFB" w14:textId="77777777" w:rsidR="009629BC" w:rsidRDefault="009629BC"/>
  <w:p w14:paraId="7E4B5A73" w14:textId="77777777" w:rsidR="009629BC" w:rsidRDefault="009629BC">
    <w:r>
      <w:rPr>
        <w:rFonts w:ascii="Verdana" w:eastAsia="Times New Roman" w:hAnsi="Verdana" w:cs="Times New Roman"/>
        <w:sz w:val="28"/>
        <w:szCs w:val="36"/>
        <w:lang w:eastAsia="en-GB"/>
      </w:rPr>
      <w:t>Technological University of the Shannon: Midlands Midwest – Accounts Payable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215" w14:textId="26C6D61D" w:rsidR="009629BC" w:rsidRDefault="00962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62B8" w14:textId="77777777" w:rsidR="009629BC" w:rsidRDefault="009629BC" w:rsidP="00D50AE8">
    <w:bookmarkStart w:id="3" w:name="_Hlk81991937"/>
    <w:r>
      <w:rPr>
        <w:rFonts w:ascii="Verdana" w:eastAsia="Times New Roman" w:hAnsi="Verdana" w:cs="Times New Roman"/>
        <w:sz w:val="28"/>
        <w:szCs w:val="36"/>
        <w:lang w:eastAsia="en-GB"/>
      </w:rPr>
      <w:t xml:space="preserve">Technological University of the Shannon: Midlands Midwest – </w:t>
    </w:r>
    <w:bookmarkEnd w:id="3"/>
    <w:r>
      <w:rPr>
        <w:rFonts w:ascii="Verdana" w:eastAsia="Times New Roman" w:hAnsi="Verdana" w:cs="Times New Roman"/>
        <w:sz w:val="28"/>
        <w:szCs w:val="36"/>
        <w:lang w:eastAsia="en-GB"/>
      </w:rPr>
      <w:t>Accounts Payable Procedure</w:t>
    </w:r>
  </w:p>
  <w:p w14:paraId="51E2324A" w14:textId="77777777" w:rsidR="009629BC" w:rsidRDefault="009629BC" w:rsidP="00526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E04"/>
    <w:multiLevelType w:val="hybridMultilevel"/>
    <w:tmpl w:val="3B743466"/>
    <w:lvl w:ilvl="0" w:tplc="E758BA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F1331A"/>
    <w:multiLevelType w:val="hybridMultilevel"/>
    <w:tmpl w:val="9C42198C"/>
    <w:lvl w:ilvl="0" w:tplc="1EAE66A2">
      <w:start w:val="2"/>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2" w15:restartNumberingAfterBreak="0">
    <w:nsid w:val="05FD621B"/>
    <w:multiLevelType w:val="hybridMultilevel"/>
    <w:tmpl w:val="CA12A03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64127CA"/>
    <w:multiLevelType w:val="hybridMultilevel"/>
    <w:tmpl w:val="61465054"/>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6605361"/>
    <w:multiLevelType w:val="hybridMultilevel"/>
    <w:tmpl w:val="052827F8"/>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0D7423C"/>
    <w:multiLevelType w:val="hybridMultilevel"/>
    <w:tmpl w:val="CDCCA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68608C"/>
    <w:multiLevelType w:val="hybridMultilevel"/>
    <w:tmpl w:val="D4160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7B02AE"/>
    <w:multiLevelType w:val="hybridMultilevel"/>
    <w:tmpl w:val="D88887F2"/>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C7C7516"/>
    <w:multiLevelType w:val="hybridMultilevel"/>
    <w:tmpl w:val="281E71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CA77300"/>
    <w:multiLevelType w:val="hybridMultilevel"/>
    <w:tmpl w:val="5B24C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6A2FC3"/>
    <w:multiLevelType w:val="hybridMultilevel"/>
    <w:tmpl w:val="1EA04F6C"/>
    <w:lvl w:ilvl="0" w:tplc="AB06915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947A5F"/>
    <w:multiLevelType w:val="hybridMultilevel"/>
    <w:tmpl w:val="16A86922"/>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1F4F55D3"/>
    <w:multiLevelType w:val="hybridMultilevel"/>
    <w:tmpl w:val="F52C1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AD5D82"/>
    <w:multiLevelType w:val="hybridMultilevel"/>
    <w:tmpl w:val="325EAE80"/>
    <w:lvl w:ilvl="0" w:tplc="1809000B">
      <w:start w:val="1"/>
      <w:numFmt w:val="bullet"/>
      <w:lvlText w:val=""/>
      <w:lvlJc w:val="left"/>
      <w:pPr>
        <w:ind w:left="1854" w:hanging="360"/>
      </w:pPr>
      <w:rPr>
        <w:rFonts w:ascii="Wingdings" w:hAnsi="Wingdings"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4" w15:restartNumberingAfterBreak="0">
    <w:nsid w:val="284233F9"/>
    <w:multiLevelType w:val="hybridMultilevel"/>
    <w:tmpl w:val="3C588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3D2C90"/>
    <w:multiLevelType w:val="multilevel"/>
    <w:tmpl w:val="B6B27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53048"/>
    <w:multiLevelType w:val="hybridMultilevel"/>
    <w:tmpl w:val="E572DFC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31B5F"/>
    <w:multiLevelType w:val="hybridMultilevel"/>
    <w:tmpl w:val="761815E6"/>
    <w:lvl w:ilvl="0" w:tplc="18090003">
      <w:start w:val="1"/>
      <w:numFmt w:val="bullet"/>
      <w:lvlText w:val="o"/>
      <w:lvlJc w:val="left"/>
      <w:pPr>
        <w:ind w:left="405" w:hanging="360"/>
      </w:pPr>
      <w:rPr>
        <w:rFonts w:ascii="Courier New" w:hAnsi="Courier New" w:cs="Courier New"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8" w15:restartNumberingAfterBreak="0">
    <w:nsid w:val="36286813"/>
    <w:multiLevelType w:val="hybridMultilevel"/>
    <w:tmpl w:val="D41A9526"/>
    <w:lvl w:ilvl="0" w:tplc="AB0691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4002C1"/>
    <w:multiLevelType w:val="hybridMultilevel"/>
    <w:tmpl w:val="95044F72"/>
    <w:lvl w:ilvl="0" w:tplc="18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B7D78E3"/>
    <w:multiLevelType w:val="hybridMultilevel"/>
    <w:tmpl w:val="F1583C2E"/>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3C5966EC"/>
    <w:multiLevelType w:val="hybridMultilevel"/>
    <w:tmpl w:val="6C5ECB12"/>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22" w15:restartNumberingAfterBreak="0">
    <w:nsid w:val="4DFF7110"/>
    <w:multiLevelType w:val="hybridMultilevel"/>
    <w:tmpl w:val="6BAAC948"/>
    <w:lvl w:ilvl="0" w:tplc="AB06915A">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52E975B5"/>
    <w:multiLevelType w:val="hybridMultilevel"/>
    <w:tmpl w:val="A8205908"/>
    <w:lvl w:ilvl="0" w:tplc="FFFFFFFF">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55AD1CAA"/>
    <w:multiLevelType w:val="hybridMultilevel"/>
    <w:tmpl w:val="5A40E1A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3AC5096">
      <w:start w:val="6"/>
      <w:numFmt w:val="bullet"/>
      <w:lvlText w:val="-"/>
      <w:lvlJc w:val="left"/>
      <w:pPr>
        <w:ind w:left="2160" w:hanging="360"/>
      </w:pPr>
      <w:rPr>
        <w:rFonts w:ascii="Times New Roman" w:eastAsia="Calibri" w:hAnsi="Times New Roman" w:cs="Times New Roman"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0139A0"/>
    <w:multiLevelType w:val="hybridMultilevel"/>
    <w:tmpl w:val="BB52D88C"/>
    <w:lvl w:ilvl="0" w:tplc="1809000F">
      <w:start w:val="1"/>
      <w:numFmt w:val="decimal"/>
      <w:lvlText w:val="%1."/>
      <w:lvlJc w:val="left"/>
      <w:pPr>
        <w:ind w:left="156" w:hanging="360"/>
      </w:pPr>
      <w:rPr>
        <w:rFonts w:hint="default"/>
      </w:rPr>
    </w:lvl>
    <w:lvl w:ilvl="1" w:tplc="18090019" w:tentative="1">
      <w:start w:val="1"/>
      <w:numFmt w:val="lowerLetter"/>
      <w:lvlText w:val="%2."/>
      <w:lvlJc w:val="left"/>
      <w:pPr>
        <w:ind w:left="876" w:hanging="360"/>
      </w:pPr>
    </w:lvl>
    <w:lvl w:ilvl="2" w:tplc="1809001B" w:tentative="1">
      <w:start w:val="1"/>
      <w:numFmt w:val="lowerRoman"/>
      <w:lvlText w:val="%3."/>
      <w:lvlJc w:val="right"/>
      <w:pPr>
        <w:ind w:left="1596" w:hanging="180"/>
      </w:pPr>
    </w:lvl>
    <w:lvl w:ilvl="3" w:tplc="1809000F" w:tentative="1">
      <w:start w:val="1"/>
      <w:numFmt w:val="decimal"/>
      <w:lvlText w:val="%4."/>
      <w:lvlJc w:val="left"/>
      <w:pPr>
        <w:ind w:left="2316" w:hanging="360"/>
      </w:pPr>
    </w:lvl>
    <w:lvl w:ilvl="4" w:tplc="18090019" w:tentative="1">
      <w:start w:val="1"/>
      <w:numFmt w:val="lowerLetter"/>
      <w:lvlText w:val="%5."/>
      <w:lvlJc w:val="left"/>
      <w:pPr>
        <w:ind w:left="3036" w:hanging="360"/>
      </w:pPr>
    </w:lvl>
    <w:lvl w:ilvl="5" w:tplc="1809001B" w:tentative="1">
      <w:start w:val="1"/>
      <w:numFmt w:val="lowerRoman"/>
      <w:lvlText w:val="%6."/>
      <w:lvlJc w:val="right"/>
      <w:pPr>
        <w:ind w:left="3756" w:hanging="180"/>
      </w:pPr>
    </w:lvl>
    <w:lvl w:ilvl="6" w:tplc="1809000F" w:tentative="1">
      <w:start w:val="1"/>
      <w:numFmt w:val="decimal"/>
      <w:lvlText w:val="%7."/>
      <w:lvlJc w:val="left"/>
      <w:pPr>
        <w:ind w:left="4476" w:hanging="360"/>
      </w:pPr>
    </w:lvl>
    <w:lvl w:ilvl="7" w:tplc="18090019" w:tentative="1">
      <w:start w:val="1"/>
      <w:numFmt w:val="lowerLetter"/>
      <w:lvlText w:val="%8."/>
      <w:lvlJc w:val="left"/>
      <w:pPr>
        <w:ind w:left="5196" w:hanging="360"/>
      </w:pPr>
    </w:lvl>
    <w:lvl w:ilvl="8" w:tplc="1809001B" w:tentative="1">
      <w:start w:val="1"/>
      <w:numFmt w:val="lowerRoman"/>
      <w:lvlText w:val="%9."/>
      <w:lvlJc w:val="right"/>
      <w:pPr>
        <w:ind w:left="5916" w:hanging="180"/>
      </w:pPr>
    </w:lvl>
  </w:abstractNum>
  <w:abstractNum w:abstractNumId="26" w15:restartNumberingAfterBreak="0">
    <w:nsid w:val="5AA23FC3"/>
    <w:multiLevelType w:val="hybridMultilevel"/>
    <w:tmpl w:val="42B68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4237FE"/>
    <w:multiLevelType w:val="hybridMultilevel"/>
    <w:tmpl w:val="B0B6C2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E273F1B"/>
    <w:multiLevelType w:val="hybridMultilevel"/>
    <w:tmpl w:val="0B3C37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9A6588"/>
    <w:multiLevelType w:val="hybridMultilevel"/>
    <w:tmpl w:val="D78CAC1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532BE1"/>
    <w:multiLevelType w:val="multilevel"/>
    <w:tmpl w:val="4C32A800"/>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BA3A70"/>
    <w:multiLevelType w:val="hybridMultilevel"/>
    <w:tmpl w:val="473EA6B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93554B4"/>
    <w:multiLevelType w:val="hybridMultilevel"/>
    <w:tmpl w:val="E66669E0"/>
    <w:lvl w:ilvl="0" w:tplc="F09671E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60640A"/>
    <w:multiLevelType w:val="hybridMultilevel"/>
    <w:tmpl w:val="44E67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C3171E"/>
    <w:multiLevelType w:val="hybridMultilevel"/>
    <w:tmpl w:val="BB52D88C"/>
    <w:lvl w:ilvl="0" w:tplc="1809000F">
      <w:start w:val="1"/>
      <w:numFmt w:val="decimal"/>
      <w:lvlText w:val="%1."/>
      <w:lvlJc w:val="left"/>
      <w:pPr>
        <w:ind w:left="156" w:hanging="360"/>
      </w:pPr>
      <w:rPr>
        <w:rFonts w:hint="default"/>
      </w:rPr>
    </w:lvl>
    <w:lvl w:ilvl="1" w:tplc="18090019" w:tentative="1">
      <w:start w:val="1"/>
      <w:numFmt w:val="lowerLetter"/>
      <w:lvlText w:val="%2."/>
      <w:lvlJc w:val="left"/>
      <w:pPr>
        <w:ind w:left="876" w:hanging="360"/>
      </w:pPr>
    </w:lvl>
    <w:lvl w:ilvl="2" w:tplc="1809001B" w:tentative="1">
      <w:start w:val="1"/>
      <w:numFmt w:val="lowerRoman"/>
      <w:lvlText w:val="%3."/>
      <w:lvlJc w:val="right"/>
      <w:pPr>
        <w:ind w:left="1596" w:hanging="180"/>
      </w:pPr>
    </w:lvl>
    <w:lvl w:ilvl="3" w:tplc="1809000F" w:tentative="1">
      <w:start w:val="1"/>
      <w:numFmt w:val="decimal"/>
      <w:lvlText w:val="%4."/>
      <w:lvlJc w:val="left"/>
      <w:pPr>
        <w:ind w:left="2316" w:hanging="360"/>
      </w:pPr>
    </w:lvl>
    <w:lvl w:ilvl="4" w:tplc="18090019" w:tentative="1">
      <w:start w:val="1"/>
      <w:numFmt w:val="lowerLetter"/>
      <w:lvlText w:val="%5."/>
      <w:lvlJc w:val="left"/>
      <w:pPr>
        <w:ind w:left="3036" w:hanging="360"/>
      </w:pPr>
    </w:lvl>
    <w:lvl w:ilvl="5" w:tplc="1809001B" w:tentative="1">
      <w:start w:val="1"/>
      <w:numFmt w:val="lowerRoman"/>
      <w:lvlText w:val="%6."/>
      <w:lvlJc w:val="right"/>
      <w:pPr>
        <w:ind w:left="3756" w:hanging="180"/>
      </w:pPr>
    </w:lvl>
    <w:lvl w:ilvl="6" w:tplc="1809000F" w:tentative="1">
      <w:start w:val="1"/>
      <w:numFmt w:val="decimal"/>
      <w:lvlText w:val="%7."/>
      <w:lvlJc w:val="left"/>
      <w:pPr>
        <w:ind w:left="4476" w:hanging="360"/>
      </w:pPr>
    </w:lvl>
    <w:lvl w:ilvl="7" w:tplc="18090019" w:tentative="1">
      <w:start w:val="1"/>
      <w:numFmt w:val="lowerLetter"/>
      <w:lvlText w:val="%8."/>
      <w:lvlJc w:val="left"/>
      <w:pPr>
        <w:ind w:left="5196" w:hanging="360"/>
      </w:pPr>
    </w:lvl>
    <w:lvl w:ilvl="8" w:tplc="1809001B" w:tentative="1">
      <w:start w:val="1"/>
      <w:numFmt w:val="lowerRoman"/>
      <w:lvlText w:val="%9."/>
      <w:lvlJc w:val="right"/>
      <w:pPr>
        <w:ind w:left="5916" w:hanging="180"/>
      </w:pPr>
    </w:lvl>
  </w:abstractNum>
  <w:abstractNum w:abstractNumId="35" w15:restartNumberingAfterBreak="0">
    <w:nsid w:val="76FE50B3"/>
    <w:multiLevelType w:val="multilevel"/>
    <w:tmpl w:val="355A2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8139E5"/>
    <w:multiLevelType w:val="hybridMultilevel"/>
    <w:tmpl w:val="525617E0"/>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C215A8E"/>
    <w:multiLevelType w:val="hybridMultilevel"/>
    <w:tmpl w:val="9D84656A"/>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E6C5566"/>
    <w:multiLevelType w:val="hybridMultilevel"/>
    <w:tmpl w:val="5350B4C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F907E01"/>
    <w:multiLevelType w:val="hybridMultilevel"/>
    <w:tmpl w:val="8038669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772165778">
    <w:abstractNumId w:val="30"/>
  </w:num>
  <w:num w:numId="2" w16cid:durableId="1890720969">
    <w:abstractNumId w:val="34"/>
  </w:num>
  <w:num w:numId="3" w16cid:durableId="401871954">
    <w:abstractNumId w:val="28"/>
  </w:num>
  <w:num w:numId="4" w16cid:durableId="700938814">
    <w:abstractNumId w:val="6"/>
  </w:num>
  <w:num w:numId="5" w16cid:durableId="21128763">
    <w:abstractNumId w:val="5"/>
  </w:num>
  <w:num w:numId="6" w16cid:durableId="735056579">
    <w:abstractNumId w:val="1"/>
  </w:num>
  <w:num w:numId="7" w16cid:durableId="515463255">
    <w:abstractNumId w:val="12"/>
  </w:num>
  <w:num w:numId="8" w16cid:durableId="695353123">
    <w:abstractNumId w:val="33"/>
  </w:num>
  <w:num w:numId="9" w16cid:durableId="169410715">
    <w:abstractNumId w:val="17"/>
  </w:num>
  <w:num w:numId="10" w16cid:durableId="771240137">
    <w:abstractNumId w:val="32"/>
  </w:num>
  <w:num w:numId="11" w16cid:durableId="390226686">
    <w:abstractNumId w:val="9"/>
  </w:num>
  <w:num w:numId="12" w16cid:durableId="31462245">
    <w:abstractNumId w:val="36"/>
  </w:num>
  <w:num w:numId="13" w16cid:durableId="885290610">
    <w:abstractNumId w:val="18"/>
  </w:num>
  <w:num w:numId="14" w16cid:durableId="2042045842">
    <w:abstractNumId w:val="11"/>
  </w:num>
  <w:num w:numId="15" w16cid:durableId="46882522">
    <w:abstractNumId w:val="16"/>
  </w:num>
  <w:num w:numId="16" w16cid:durableId="40711663">
    <w:abstractNumId w:val="20"/>
  </w:num>
  <w:num w:numId="17" w16cid:durableId="610280564">
    <w:abstractNumId w:val="7"/>
  </w:num>
  <w:num w:numId="18" w16cid:durableId="1018387363">
    <w:abstractNumId w:val="24"/>
  </w:num>
  <w:num w:numId="19" w16cid:durableId="1660109197">
    <w:abstractNumId w:val="4"/>
  </w:num>
  <w:num w:numId="20" w16cid:durableId="474225879">
    <w:abstractNumId w:val="27"/>
  </w:num>
  <w:num w:numId="21" w16cid:durableId="1051347765">
    <w:abstractNumId w:val="8"/>
  </w:num>
  <w:num w:numId="22" w16cid:durableId="1445535039">
    <w:abstractNumId w:val="38"/>
  </w:num>
  <w:num w:numId="23" w16cid:durableId="2033066679">
    <w:abstractNumId w:val="22"/>
  </w:num>
  <w:num w:numId="24" w16cid:durableId="2091347034">
    <w:abstractNumId w:val="10"/>
  </w:num>
  <w:num w:numId="25" w16cid:durableId="784925346">
    <w:abstractNumId w:val="3"/>
  </w:num>
  <w:num w:numId="26" w16cid:durableId="1324313640">
    <w:abstractNumId w:val="25"/>
  </w:num>
  <w:num w:numId="27" w16cid:durableId="2104913135">
    <w:abstractNumId w:val="26"/>
  </w:num>
  <w:num w:numId="28" w16cid:durableId="1763598634">
    <w:abstractNumId w:val="13"/>
  </w:num>
  <w:num w:numId="29" w16cid:durableId="1968655985">
    <w:abstractNumId w:val="21"/>
  </w:num>
  <w:num w:numId="30" w16cid:durableId="1637487827">
    <w:abstractNumId w:val="19"/>
  </w:num>
  <w:num w:numId="31" w16cid:durableId="2125342354">
    <w:abstractNumId w:val="23"/>
  </w:num>
  <w:num w:numId="32" w16cid:durableId="1558276975">
    <w:abstractNumId w:val="0"/>
  </w:num>
  <w:num w:numId="33" w16cid:durableId="1643121123">
    <w:abstractNumId w:val="39"/>
  </w:num>
  <w:num w:numId="34" w16cid:durableId="392123614">
    <w:abstractNumId w:val="14"/>
  </w:num>
  <w:num w:numId="35" w16cid:durableId="196698807">
    <w:abstractNumId w:val="2"/>
  </w:num>
  <w:num w:numId="36" w16cid:durableId="189418274">
    <w:abstractNumId w:val="29"/>
  </w:num>
  <w:num w:numId="37" w16cid:durableId="1587806357">
    <w:abstractNumId w:val="37"/>
  </w:num>
  <w:num w:numId="38" w16cid:durableId="1901406565">
    <w:abstractNumId w:val="31"/>
  </w:num>
  <w:num w:numId="39" w16cid:durableId="1653176329">
    <w:abstractNumId w:val="35"/>
  </w:num>
  <w:num w:numId="40" w16cid:durableId="728922650">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e Myers">
    <w15:presenceInfo w15:providerId="AD" w15:userId="S::sile.myers@tus.ie::e6b8be03-33c0-4cb8-9603-62f5d8a4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2B"/>
    <w:rsid w:val="00000964"/>
    <w:rsid w:val="00010F50"/>
    <w:rsid w:val="00012584"/>
    <w:rsid w:val="00014A6D"/>
    <w:rsid w:val="00015A02"/>
    <w:rsid w:val="00016AD0"/>
    <w:rsid w:val="00024C5A"/>
    <w:rsid w:val="000303A4"/>
    <w:rsid w:val="000317AA"/>
    <w:rsid w:val="0003280D"/>
    <w:rsid w:val="00034248"/>
    <w:rsid w:val="00036532"/>
    <w:rsid w:val="00037367"/>
    <w:rsid w:val="00045446"/>
    <w:rsid w:val="000503D5"/>
    <w:rsid w:val="000517B2"/>
    <w:rsid w:val="000572A7"/>
    <w:rsid w:val="0006584E"/>
    <w:rsid w:val="00067D4B"/>
    <w:rsid w:val="00070781"/>
    <w:rsid w:val="000723D7"/>
    <w:rsid w:val="00084363"/>
    <w:rsid w:val="000A0500"/>
    <w:rsid w:val="000A2CD4"/>
    <w:rsid w:val="000B5759"/>
    <w:rsid w:val="000B7ADD"/>
    <w:rsid w:val="000C0CC5"/>
    <w:rsid w:val="000C4C42"/>
    <w:rsid w:val="000D02C4"/>
    <w:rsid w:val="000D48A8"/>
    <w:rsid w:val="000D7AC2"/>
    <w:rsid w:val="000E2C65"/>
    <w:rsid w:val="000E3375"/>
    <w:rsid w:val="000F0C2F"/>
    <w:rsid w:val="000F17C5"/>
    <w:rsid w:val="000F500A"/>
    <w:rsid w:val="000F70B2"/>
    <w:rsid w:val="001049F3"/>
    <w:rsid w:val="00111CDE"/>
    <w:rsid w:val="00112AAF"/>
    <w:rsid w:val="00115F46"/>
    <w:rsid w:val="00116EEB"/>
    <w:rsid w:val="001273D4"/>
    <w:rsid w:val="00142EC9"/>
    <w:rsid w:val="00150945"/>
    <w:rsid w:val="001516EE"/>
    <w:rsid w:val="00154C0A"/>
    <w:rsid w:val="00161DDA"/>
    <w:rsid w:val="00171BDD"/>
    <w:rsid w:val="001729B8"/>
    <w:rsid w:val="001769A1"/>
    <w:rsid w:val="00181708"/>
    <w:rsid w:val="00181B68"/>
    <w:rsid w:val="00183488"/>
    <w:rsid w:val="0019540F"/>
    <w:rsid w:val="001A0767"/>
    <w:rsid w:val="001A375F"/>
    <w:rsid w:val="001B2C28"/>
    <w:rsid w:val="001B4510"/>
    <w:rsid w:val="001B5FDA"/>
    <w:rsid w:val="001C640D"/>
    <w:rsid w:val="001D1062"/>
    <w:rsid w:val="001D11C6"/>
    <w:rsid w:val="001D4FCE"/>
    <w:rsid w:val="001D5A0D"/>
    <w:rsid w:val="001E10BE"/>
    <w:rsid w:val="001F0557"/>
    <w:rsid w:val="001F09A6"/>
    <w:rsid w:val="002010A0"/>
    <w:rsid w:val="002011BE"/>
    <w:rsid w:val="002036A9"/>
    <w:rsid w:val="00210C1C"/>
    <w:rsid w:val="00211E2E"/>
    <w:rsid w:val="00212DA8"/>
    <w:rsid w:val="002144E5"/>
    <w:rsid w:val="00216EBD"/>
    <w:rsid w:val="0022271F"/>
    <w:rsid w:val="002249CB"/>
    <w:rsid w:val="0022670F"/>
    <w:rsid w:val="00230E38"/>
    <w:rsid w:val="00231D16"/>
    <w:rsid w:val="0023232B"/>
    <w:rsid w:val="00233A7D"/>
    <w:rsid w:val="00237CBA"/>
    <w:rsid w:val="00243170"/>
    <w:rsid w:val="0024616C"/>
    <w:rsid w:val="00254F7D"/>
    <w:rsid w:val="0026143D"/>
    <w:rsid w:val="00265976"/>
    <w:rsid w:val="002763B0"/>
    <w:rsid w:val="0028271A"/>
    <w:rsid w:val="00283C53"/>
    <w:rsid w:val="0029169C"/>
    <w:rsid w:val="00292172"/>
    <w:rsid w:val="00293531"/>
    <w:rsid w:val="00294758"/>
    <w:rsid w:val="00295783"/>
    <w:rsid w:val="002A04E9"/>
    <w:rsid w:val="002B14AC"/>
    <w:rsid w:val="002B3B9C"/>
    <w:rsid w:val="002B4AC4"/>
    <w:rsid w:val="002B74D9"/>
    <w:rsid w:val="002C04B8"/>
    <w:rsid w:val="002C14DA"/>
    <w:rsid w:val="002D1B10"/>
    <w:rsid w:val="002D3B05"/>
    <w:rsid w:val="002D4A82"/>
    <w:rsid w:val="002E48BE"/>
    <w:rsid w:val="002F08BC"/>
    <w:rsid w:val="00307C3C"/>
    <w:rsid w:val="003109A8"/>
    <w:rsid w:val="00311F66"/>
    <w:rsid w:val="003211DF"/>
    <w:rsid w:val="00327CCC"/>
    <w:rsid w:val="003315D8"/>
    <w:rsid w:val="00331D2F"/>
    <w:rsid w:val="00332B8A"/>
    <w:rsid w:val="00333597"/>
    <w:rsid w:val="00334629"/>
    <w:rsid w:val="0034317A"/>
    <w:rsid w:val="003504A4"/>
    <w:rsid w:val="003517B8"/>
    <w:rsid w:val="00354158"/>
    <w:rsid w:val="0036025E"/>
    <w:rsid w:val="0036572A"/>
    <w:rsid w:val="00365ACC"/>
    <w:rsid w:val="003663F6"/>
    <w:rsid w:val="00370FD1"/>
    <w:rsid w:val="00372BAD"/>
    <w:rsid w:val="00374F0D"/>
    <w:rsid w:val="003762D8"/>
    <w:rsid w:val="00384DCF"/>
    <w:rsid w:val="00392AFB"/>
    <w:rsid w:val="00394136"/>
    <w:rsid w:val="00394299"/>
    <w:rsid w:val="003A5425"/>
    <w:rsid w:val="003B18EF"/>
    <w:rsid w:val="003B4BE8"/>
    <w:rsid w:val="003B6A9F"/>
    <w:rsid w:val="003C0F95"/>
    <w:rsid w:val="003C369F"/>
    <w:rsid w:val="003C46E9"/>
    <w:rsid w:val="003C4B07"/>
    <w:rsid w:val="003D50E0"/>
    <w:rsid w:val="003D6152"/>
    <w:rsid w:val="003D75BA"/>
    <w:rsid w:val="003D76C6"/>
    <w:rsid w:val="003D7FA1"/>
    <w:rsid w:val="003E26AA"/>
    <w:rsid w:val="003E3AEC"/>
    <w:rsid w:val="003F69DA"/>
    <w:rsid w:val="004001B4"/>
    <w:rsid w:val="00404ADC"/>
    <w:rsid w:val="00412D74"/>
    <w:rsid w:val="00414715"/>
    <w:rsid w:val="00424C45"/>
    <w:rsid w:val="004266E1"/>
    <w:rsid w:val="00427E73"/>
    <w:rsid w:val="00430577"/>
    <w:rsid w:val="00431C74"/>
    <w:rsid w:val="00442C5B"/>
    <w:rsid w:val="004448DD"/>
    <w:rsid w:val="004645B4"/>
    <w:rsid w:val="00470C06"/>
    <w:rsid w:val="0048218D"/>
    <w:rsid w:val="004853B0"/>
    <w:rsid w:val="00485590"/>
    <w:rsid w:val="0049163E"/>
    <w:rsid w:val="004A0BE0"/>
    <w:rsid w:val="004A1694"/>
    <w:rsid w:val="004A4610"/>
    <w:rsid w:val="004A64D6"/>
    <w:rsid w:val="004B2E35"/>
    <w:rsid w:val="004B4525"/>
    <w:rsid w:val="004B5024"/>
    <w:rsid w:val="004B77DF"/>
    <w:rsid w:val="004C0422"/>
    <w:rsid w:val="004C07A4"/>
    <w:rsid w:val="004C2AC7"/>
    <w:rsid w:val="004C34A3"/>
    <w:rsid w:val="004C4FB8"/>
    <w:rsid w:val="004D2AD5"/>
    <w:rsid w:val="004D5991"/>
    <w:rsid w:val="004F130A"/>
    <w:rsid w:val="004F290E"/>
    <w:rsid w:val="004F40E3"/>
    <w:rsid w:val="00504CE8"/>
    <w:rsid w:val="00505A1E"/>
    <w:rsid w:val="00506DCA"/>
    <w:rsid w:val="0051267A"/>
    <w:rsid w:val="005179E4"/>
    <w:rsid w:val="00521F78"/>
    <w:rsid w:val="00523378"/>
    <w:rsid w:val="00524B22"/>
    <w:rsid w:val="0052626C"/>
    <w:rsid w:val="00526E4F"/>
    <w:rsid w:val="0053078E"/>
    <w:rsid w:val="00532144"/>
    <w:rsid w:val="005330EF"/>
    <w:rsid w:val="005425D5"/>
    <w:rsid w:val="0054400D"/>
    <w:rsid w:val="00544566"/>
    <w:rsid w:val="00553FAD"/>
    <w:rsid w:val="00556056"/>
    <w:rsid w:val="00560BE5"/>
    <w:rsid w:val="00563DE3"/>
    <w:rsid w:val="0056422B"/>
    <w:rsid w:val="00565DEF"/>
    <w:rsid w:val="00567930"/>
    <w:rsid w:val="0057222F"/>
    <w:rsid w:val="00574D5D"/>
    <w:rsid w:val="0057684A"/>
    <w:rsid w:val="00580553"/>
    <w:rsid w:val="005822CF"/>
    <w:rsid w:val="0058391A"/>
    <w:rsid w:val="00587014"/>
    <w:rsid w:val="00592E73"/>
    <w:rsid w:val="0059477D"/>
    <w:rsid w:val="0059618D"/>
    <w:rsid w:val="005A0733"/>
    <w:rsid w:val="005A3384"/>
    <w:rsid w:val="005A361E"/>
    <w:rsid w:val="005B4C65"/>
    <w:rsid w:val="005C26CC"/>
    <w:rsid w:val="005C2EDD"/>
    <w:rsid w:val="005D7A8A"/>
    <w:rsid w:val="005E0624"/>
    <w:rsid w:val="005E3682"/>
    <w:rsid w:val="005E7F10"/>
    <w:rsid w:val="005F3CA8"/>
    <w:rsid w:val="00600B35"/>
    <w:rsid w:val="0060255A"/>
    <w:rsid w:val="006042AC"/>
    <w:rsid w:val="00604A03"/>
    <w:rsid w:val="00605D6D"/>
    <w:rsid w:val="00607706"/>
    <w:rsid w:val="00611F21"/>
    <w:rsid w:val="00613C75"/>
    <w:rsid w:val="006204C8"/>
    <w:rsid w:val="0062104E"/>
    <w:rsid w:val="00632F2E"/>
    <w:rsid w:val="00642E79"/>
    <w:rsid w:val="00643B40"/>
    <w:rsid w:val="00643B46"/>
    <w:rsid w:val="00647EC6"/>
    <w:rsid w:val="00651069"/>
    <w:rsid w:val="00652D2C"/>
    <w:rsid w:val="0065472B"/>
    <w:rsid w:val="0066028F"/>
    <w:rsid w:val="00660CAB"/>
    <w:rsid w:val="006664B5"/>
    <w:rsid w:val="00670D39"/>
    <w:rsid w:val="00671F41"/>
    <w:rsid w:val="006724F5"/>
    <w:rsid w:val="00672749"/>
    <w:rsid w:val="006729A3"/>
    <w:rsid w:val="006737D6"/>
    <w:rsid w:val="00676996"/>
    <w:rsid w:val="00677EA4"/>
    <w:rsid w:val="0068380D"/>
    <w:rsid w:val="00683F03"/>
    <w:rsid w:val="0068469B"/>
    <w:rsid w:val="00690C8B"/>
    <w:rsid w:val="0069525B"/>
    <w:rsid w:val="00695E66"/>
    <w:rsid w:val="006978CE"/>
    <w:rsid w:val="006A173E"/>
    <w:rsid w:val="006A1C2D"/>
    <w:rsid w:val="006A5945"/>
    <w:rsid w:val="006B188E"/>
    <w:rsid w:val="006B3581"/>
    <w:rsid w:val="006B3E98"/>
    <w:rsid w:val="006C16B7"/>
    <w:rsid w:val="006C5BB5"/>
    <w:rsid w:val="006C7C78"/>
    <w:rsid w:val="006D12FB"/>
    <w:rsid w:val="006D2EF1"/>
    <w:rsid w:val="006E17B2"/>
    <w:rsid w:val="006E4D7E"/>
    <w:rsid w:val="00704B59"/>
    <w:rsid w:val="00706760"/>
    <w:rsid w:val="00715F60"/>
    <w:rsid w:val="007228EF"/>
    <w:rsid w:val="007254CC"/>
    <w:rsid w:val="00730B8F"/>
    <w:rsid w:val="0073215C"/>
    <w:rsid w:val="00734D2F"/>
    <w:rsid w:val="007436B3"/>
    <w:rsid w:val="007509B0"/>
    <w:rsid w:val="00753B5C"/>
    <w:rsid w:val="00764260"/>
    <w:rsid w:val="00775E19"/>
    <w:rsid w:val="00784A58"/>
    <w:rsid w:val="00785B0F"/>
    <w:rsid w:val="00791612"/>
    <w:rsid w:val="00793523"/>
    <w:rsid w:val="007B5B44"/>
    <w:rsid w:val="007B702B"/>
    <w:rsid w:val="007C2C8C"/>
    <w:rsid w:val="007C4848"/>
    <w:rsid w:val="007D2C8A"/>
    <w:rsid w:val="007D4A57"/>
    <w:rsid w:val="007D575A"/>
    <w:rsid w:val="007E71B5"/>
    <w:rsid w:val="007E7CA6"/>
    <w:rsid w:val="007F0685"/>
    <w:rsid w:val="007F0D8D"/>
    <w:rsid w:val="007F1620"/>
    <w:rsid w:val="008001D2"/>
    <w:rsid w:val="008003DF"/>
    <w:rsid w:val="008037FC"/>
    <w:rsid w:val="00814F25"/>
    <w:rsid w:val="00817298"/>
    <w:rsid w:val="00823319"/>
    <w:rsid w:val="0082537C"/>
    <w:rsid w:val="00831328"/>
    <w:rsid w:val="0083443D"/>
    <w:rsid w:val="00845BCC"/>
    <w:rsid w:val="00846B73"/>
    <w:rsid w:val="00856F3E"/>
    <w:rsid w:val="00857E26"/>
    <w:rsid w:val="00872240"/>
    <w:rsid w:val="00876AD6"/>
    <w:rsid w:val="00882D32"/>
    <w:rsid w:val="008868BC"/>
    <w:rsid w:val="008916CF"/>
    <w:rsid w:val="00891766"/>
    <w:rsid w:val="00895B96"/>
    <w:rsid w:val="008B024A"/>
    <w:rsid w:val="008B1507"/>
    <w:rsid w:val="008B1644"/>
    <w:rsid w:val="008C0A3D"/>
    <w:rsid w:val="008C4497"/>
    <w:rsid w:val="008C47D9"/>
    <w:rsid w:val="008C6541"/>
    <w:rsid w:val="008C7812"/>
    <w:rsid w:val="008D1A9C"/>
    <w:rsid w:val="008D4A4E"/>
    <w:rsid w:val="008D4FC5"/>
    <w:rsid w:val="008E7702"/>
    <w:rsid w:val="008F33F8"/>
    <w:rsid w:val="008F58F1"/>
    <w:rsid w:val="009001D0"/>
    <w:rsid w:val="00903B3C"/>
    <w:rsid w:val="00904B9A"/>
    <w:rsid w:val="009124F9"/>
    <w:rsid w:val="009138BD"/>
    <w:rsid w:val="009143AD"/>
    <w:rsid w:val="00924224"/>
    <w:rsid w:val="009278EE"/>
    <w:rsid w:val="009345EF"/>
    <w:rsid w:val="00934B94"/>
    <w:rsid w:val="00936F03"/>
    <w:rsid w:val="009413C4"/>
    <w:rsid w:val="009435A6"/>
    <w:rsid w:val="00951AB9"/>
    <w:rsid w:val="009525BC"/>
    <w:rsid w:val="0095441C"/>
    <w:rsid w:val="009549D6"/>
    <w:rsid w:val="00960D43"/>
    <w:rsid w:val="009629BC"/>
    <w:rsid w:val="00963D82"/>
    <w:rsid w:val="009654B4"/>
    <w:rsid w:val="00972CB6"/>
    <w:rsid w:val="00974040"/>
    <w:rsid w:val="00987AE0"/>
    <w:rsid w:val="00993E53"/>
    <w:rsid w:val="00997EE8"/>
    <w:rsid w:val="009A6158"/>
    <w:rsid w:val="009B13BC"/>
    <w:rsid w:val="009B2841"/>
    <w:rsid w:val="009B6F2E"/>
    <w:rsid w:val="009C2BEF"/>
    <w:rsid w:val="009D2129"/>
    <w:rsid w:val="009D34A5"/>
    <w:rsid w:val="009D746F"/>
    <w:rsid w:val="009E41C3"/>
    <w:rsid w:val="009E64D4"/>
    <w:rsid w:val="009F319F"/>
    <w:rsid w:val="009F544F"/>
    <w:rsid w:val="009F5468"/>
    <w:rsid w:val="009F7BA6"/>
    <w:rsid w:val="00A02291"/>
    <w:rsid w:val="00A02C6E"/>
    <w:rsid w:val="00A04A43"/>
    <w:rsid w:val="00A0686E"/>
    <w:rsid w:val="00A10FEC"/>
    <w:rsid w:val="00A16780"/>
    <w:rsid w:val="00A169BE"/>
    <w:rsid w:val="00A20851"/>
    <w:rsid w:val="00A21A87"/>
    <w:rsid w:val="00A235FD"/>
    <w:rsid w:val="00A238D7"/>
    <w:rsid w:val="00A244D2"/>
    <w:rsid w:val="00A31B78"/>
    <w:rsid w:val="00A35A4B"/>
    <w:rsid w:val="00A43977"/>
    <w:rsid w:val="00A47C08"/>
    <w:rsid w:val="00A511C4"/>
    <w:rsid w:val="00A52F6D"/>
    <w:rsid w:val="00A53472"/>
    <w:rsid w:val="00A54663"/>
    <w:rsid w:val="00A63F0D"/>
    <w:rsid w:val="00A65B60"/>
    <w:rsid w:val="00A65B98"/>
    <w:rsid w:val="00A67B46"/>
    <w:rsid w:val="00A71B00"/>
    <w:rsid w:val="00A770F9"/>
    <w:rsid w:val="00A95EC1"/>
    <w:rsid w:val="00A977A1"/>
    <w:rsid w:val="00AA212B"/>
    <w:rsid w:val="00AA6CAE"/>
    <w:rsid w:val="00AA6E2A"/>
    <w:rsid w:val="00AB1424"/>
    <w:rsid w:val="00AB1826"/>
    <w:rsid w:val="00AB31C8"/>
    <w:rsid w:val="00AB7968"/>
    <w:rsid w:val="00AC112C"/>
    <w:rsid w:val="00AD6716"/>
    <w:rsid w:val="00AE1766"/>
    <w:rsid w:val="00AE1DC2"/>
    <w:rsid w:val="00AE6725"/>
    <w:rsid w:val="00AF225B"/>
    <w:rsid w:val="00AF2303"/>
    <w:rsid w:val="00AF5418"/>
    <w:rsid w:val="00B001A5"/>
    <w:rsid w:val="00B02736"/>
    <w:rsid w:val="00B02774"/>
    <w:rsid w:val="00B03B2F"/>
    <w:rsid w:val="00B128D5"/>
    <w:rsid w:val="00B13359"/>
    <w:rsid w:val="00B134C7"/>
    <w:rsid w:val="00B15283"/>
    <w:rsid w:val="00B2288D"/>
    <w:rsid w:val="00B2553D"/>
    <w:rsid w:val="00B30DA4"/>
    <w:rsid w:val="00B325F5"/>
    <w:rsid w:val="00B430F7"/>
    <w:rsid w:val="00B43896"/>
    <w:rsid w:val="00B450F4"/>
    <w:rsid w:val="00B4531B"/>
    <w:rsid w:val="00B45C51"/>
    <w:rsid w:val="00B52D34"/>
    <w:rsid w:val="00B54DFE"/>
    <w:rsid w:val="00B60099"/>
    <w:rsid w:val="00B6215E"/>
    <w:rsid w:val="00B62450"/>
    <w:rsid w:val="00B70043"/>
    <w:rsid w:val="00B722EF"/>
    <w:rsid w:val="00B8244C"/>
    <w:rsid w:val="00B836CC"/>
    <w:rsid w:val="00B85863"/>
    <w:rsid w:val="00B85DCC"/>
    <w:rsid w:val="00B8732B"/>
    <w:rsid w:val="00B93D9D"/>
    <w:rsid w:val="00B9573C"/>
    <w:rsid w:val="00B95D83"/>
    <w:rsid w:val="00B9642E"/>
    <w:rsid w:val="00B9759D"/>
    <w:rsid w:val="00BA09DA"/>
    <w:rsid w:val="00BA3C17"/>
    <w:rsid w:val="00BA4CDC"/>
    <w:rsid w:val="00BB14FD"/>
    <w:rsid w:val="00BB3C97"/>
    <w:rsid w:val="00BB4E72"/>
    <w:rsid w:val="00BC0709"/>
    <w:rsid w:val="00BD1CA1"/>
    <w:rsid w:val="00BD32AE"/>
    <w:rsid w:val="00BD49F6"/>
    <w:rsid w:val="00BD5433"/>
    <w:rsid w:val="00BD58A1"/>
    <w:rsid w:val="00BE319C"/>
    <w:rsid w:val="00BE5FEA"/>
    <w:rsid w:val="00BE6C61"/>
    <w:rsid w:val="00BF2C1C"/>
    <w:rsid w:val="00BF60B4"/>
    <w:rsid w:val="00BF69AF"/>
    <w:rsid w:val="00C0153E"/>
    <w:rsid w:val="00C05A11"/>
    <w:rsid w:val="00C07A45"/>
    <w:rsid w:val="00C10923"/>
    <w:rsid w:val="00C12CB4"/>
    <w:rsid w:val="00C15A8F"/>
    <w:rsid w:val="00C20374"/>
    <w:rsid w:val="00C2588A"/>
    <w:rsid w:val="00C2684E"/>
    <w:rsid w:val="00C4050B"/>
    <w:rsid w:val="00C40D77"/>
    <w:rsid w:val="00C4155D"/>
    <w:rsid w:val="00C45791"/>
    <w:rsid w:val="00C4623A"/>
    <w:rsid w:val="00C46EEE"/>
    <w:rsid w:val="00C5621C"/>
    <w:rsid w:val="00C6762D"/>
    <w:rsid w:val="00C7434F"/>
    <w:rsid w:val="00C86053"/>
    <w:rsid w:val="00C9186E"/>
    <w:rsid w:val="00CB001F"/>
    <w:rsid w:val="00CB2FF3"/>
    <w:rsid w:val="00CC086A"/>
    <w:rsid w:val="00CC2E3D"/>
    <w:rsid w:val="00CC5E80"/>
    <w:rsid w:val="00CD456F"/>
    <w:rsid w:val="00CD4E4F"/>
    <w:rsid w:val="00CD5FB3"/>
    <w:rsid w:val="00CD63F9"/>
    <w:rsid w:val="00CD6914"/>
    <w:rsid w:val="00CD7789"/>
    <w:rsid w:val="00CF149A"/>
    <w:rsid w:val="00CF3557"/>
    <w:rsid w:val="00CF69AE"/>
    <w:rsid w:val="00D061B0"/>
    <w:rsid w:val="00D07134"/>
    <w:rsid w:val="00D12480"/>
    <w:rsid w:val="00D137CC"/>
    <w:rsid w:val="00D14689"/>
    <w:rsid w:val="00D2178A"/>
    <w:rsid w:val="00D21839"/>
    <w:rsid w:val="00D2286A"/>
    <w:rsid w:val="00D3057E"/>
    <w:rsid w:val="00D37D27"/>
    <w:rsid w:val="00D4446F"/>
    <w:rsid w:val="00D5067E"/>
    <w:rsid w:val="00D50AE8"/>
    <w:rsid w:val="00D54AAC"/>
    <w:rsid w:val="00D64C8E"/>
    <w:rsid w:val="00D744BF"/>
    <w:rsid w:val="00D752E3"/>
    <w:rsid w:val="00D760DD"/>
    <w:rsid w:val="00D76A51"/>
    <w:rsid w:val="00D77B36"/>
    <w:rsid w:val="00D848C8"/>
    <w:rsid w:val="00D85F16"/>
    <w:rsid w:val="00D86E07"/>
    <w:rsid w:val="00D91F1F"/>
    <w:rsid w:val="00D9206C"/>
    <w:rsid w:val="00D96210"/>
    <w:rsid w:val="00D97DDF"/>
    <w:rsid w:val="00DA0016"/>
    <w:rsid w:val="00DA0850"/>
    <w:rsid w:val="00DA2EB8"/>
    <w:rsid w:val="00DB7C2D"/>
    <w:rsid w:val="00DC2F1B"/>
    <w:rsid w:val="00DC59F0"/>
    <w:rsid w:val="00DC5D27"/>
    <w:rsid w:val="00DE040C"/>
    <w:rsid w:val="00DF0739"/>
    <w:rsid w:val="00E0050F"/>
    <w:rsid w:val="00E00F6C"/>
    <w:rsid w:val="00E0343D"/>
    <w:rsid w:val="00E03950"/>
    <w:rsid w:val="00E105E3"/>
    <w:rsid w:val="00E11F6E"/>
    <w:rsid w:val="00E1432A"/>
    <w:rsid w:val="00E15D62"/>
    <w:rsid w:val="00E177F9"/>
    <w:rsid w:val="00E202AF"/>
    <w:rsid w:val="00E20395"/>
    <w:rsid w:val="00E26677"/>
    <w:rsid w:val="00E26C55"/>
    <w:rsid w:val="00E3415C"/>
    <w:rsid w:val="00E41497"/>
    <w:rsid w:val="00E453ED"/>
    <w:rsid w:val="00E46428"/>
    <w:rsid w:val="00E50332"/>
    <w:rsid w:val="00E51DEB"/>
    <w:rsid w:val="00E56022"/>
    <w:rsid w:val="00E701B6"/>
    <w:rsid w:val="00E71A6F"/>
    <w:rsid w:val="00E72F93"/>
    <w:rsid w:val="00E75450"/>
    <w:rsid w:val="00E75501"/>
    <w:rsid w:val="00E80167"/>
    <w:rsid w:val="00E85075"/>
    <w:rsid w:val="00E8723E"/>
    <w:rsid w:val="00E936BB"/>
    <w:rsid w:val="00EA4B55"/>
    <w:rsid w:val="00EC1EC3"/>
    <w:rsid w:val="00ED02CA"/>
    <w:rsid w:val="00ED064F"/>
    <w:rsid w:val="00ED37B0"/>
    <w:rsid w:val="00EE0DD6"/>
    <w:rsid w:val="00EF0F18"/>
    <w:rsid w:val="00EF20A6"/>
    <w:rsid w:val="00EF30E7"/>
    <w:rsid w:val="00EF3EA6"/>
    <w:rsid w:val="00F02E0E"/>
    <w:rsid w:val="00F06C55"/>
    <w:rsid w:val="00F10E43"/>
    <w:rsid w:val="00F12D19"/>
    <w:rsid w:val="00F15C62"/>
    <w:rsid w:val="00F204B2"/>
    <w:rsid w:val="00F20A0D"/>
    <w:rsid w:val="00F22950"/>
    <w:rsid w:val="00F322EA"/>
    <w:rsid w:val="00F41EEE"/>
    <w:rsid w:val="00F46036"/>
    <w:rsid w:val="00F504EF"/>
    <w:rsid w:val="00F51B0C"/>
    <w:rsid w:val="00F52CFD"/>
    <w:rsid w:val="00F5398A"/>
    <w:rsid w:val="00F63949"/>
    <w:rsid w:val="00F6653A"/>
    <w:rsid w:val="00F7034E"/>
    <w:rsid w:val="00F72787"/>
    <w:rsid w:val="00F72E32"/>
    <w:rsid w:val="00F742C0"/>
    <w:rsid w:val="00F7765F"/>
    <w:rsid w:val="00F817A8"/>
    <w:rsid w:val="00F828FB"/>
    <w:rsid w:val="00F939EC"/>
    <w:rsid w:val="00F941E6"/>
    <w:rsid w:val="00F94E47"/>
    <w:rsid w:val="00F95305"/>
    <w:rsid w:val="00F9670D"/>
    <w:rsid w:val="00FA20CA"/>
    <w:rsid w:val="00FA4083"/>
    <w:rsid w:val="00FA77DA"/>
    <w:rsid w:val="00FB2C95"/>
    <w:rsid w:val="00FB36BF"/>
    <w:rsid w:val="00FC29F1"/>
    <w:rsid w:val="00FC39B4"/>
    <w:rsid w:val="00FC61EB"/>
    <w:rsid w:val="00FC7D7C"/>
    <w:rsid w:val="00FD16F9"/>
    <w:rsid w:val="00FD364B"/>
    <w:rsid w:val="00FD521B"/>
    <w:rsid w:val="00FD6C15"/>
    <w:rsid w:val="00FE4625"/>
    <w:rsid w:val="00FE4C8D"/>
    <w:rsid w:val="00FE65EB"/>
    <w:rsid w:val="00FE7CBE"/>
    <w:rsid w:val="00FF22AB"/>
    <w:rsid w:val="00FF477A"/>
    <w:rsid w:val="00FF56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58860"/>
  <w15:chartTrackingRefBased/>
  <w15:docId w15:val="{FFC8B132-02D4-46ED-B039-E312947F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0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0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50945"/>
    <w:pPr>
      <w:keepNext/>
      <w:keepLines/>
      <w:spacing w:before="40" w:after="0"/>
      <w:outlineLvl w:val="3"/>
    </w:pPr>
    <w:rPr>
      <w:rFonts w:ascii="Verdana" w:eastAsiaTheme="majorEastAsia" w:hAnsi="Verdana" w:cstheme="majorBidi"/>
      <w:b/>
      <w:iCs/>
      <w:color w:val="2E74B5" w:themeColor="accent1" w:themeShade="BF"/>
      <w:sz w:val="24"/>
    </w:rPr>
  </w:style>
  <w:style w:type="paragraph" w:styleId="Heading8">
    <w:name w:val="heading 8"/>
    <w:basedOn w:val="Normal"/>
    <w:next w:val="Normal"/>
    <w:link w:val="Heading8Char"/>
    <w:qFormat/>
    <w:rsid w:val="002036A9"/>
    <w:pPr>
      <w:keepNext/>
      <w:spacing w:after="0" w:line="240" w:lineRule="auto"/>
      <w:jc w:val="center"/>
      <w:outlineLvl w:val="7"/>
    </w:pPr>
    <w:rPr>
      <w:rFonts w:ascii="Arial Narrow" w:eastAsia="Times New Roman" w:hAnsi="Arial Narrow" w:cs="Times New Roman"/>
      <w:b/>
      <w:bCs/>
      <w:color w:val="FFFFF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CA8"/>
    <w:pPr>
      <w:spacing w:after="120" w:line="276" w:lineRule="auto"/>
      <w:ind w:left="720"/>
      <w:contextualSpacing/>
    </w:pPr>
    <w:rPr>
      <w:lang w:val="en-US"/>
    </w:rPr>
  </w:style>
  <w:style w:type="table" w:styleId="TableGrid">
    <w:name w:val="Table Grid"/>
    <w:basedOn w:val="TableNormal"/>
    <w:uiPriority w:val="39"/>
    <w:rsid w:val="005F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2036A9"/>
    <w:rPr>
      <w:rFonts w:ascii="Arial Narrow" w:eastAsia="Times New Roman" w:hAnsi="Arial Narrow" w:cs="Times New Roman"/>
      <w:b/>
      <w:bCs/>
      <w:color w:val="FFFFFF"/>
      <w:sz w:val="16"/>
      <w:szCs w:val="20"/>
    </w:rPr>
  </w:style>
  <w:style w:type="paragraph" w:styleId="Header">
    <w:name w:val="header"/>
    <w:basedOn w:val="Normal"/>
    <w:link w:val="HeaderChar"/>
    <w:uiPriority w:val="99"/>
    <w:unhideWhenUsed/>
    <w:rsid w:val="004B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024"/>
  </w:style>
  <w:style w:type="paragraph" w:styleId="Footer">
    <w:name w:val="footer"/>
    <w:basedOn w:val="Normal"/>
    <w:link w:val="FooterChar"/>
    <w:uiPriority w:val="99"/>
    <w:unhideWhenUsed/>
    <w:rsid w:val="004B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024"/>
  </w:style>
  <w:style w:type="paragraph" w:customStyle="1" w:styleId="Default">
    <w:name w:val="Default"/>
    <w:rsid w:val="00AB31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B450F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3232B"/>
    <w:rPr>
      <w:sz w:val="16"/>
      <w:szCs w:val="16"/>
    </w:rPr>
  </w:style>
  <w:style w:type="paragraph" w:styleId="CommentText">
    <w:name w:val="annotation text"/>
    <w:basedOn w:val="Normal"/>
    <w:link w:val="CommentTextChar"/>
    <w:uiPriority w:val="99"/>
    <w:unhideWhenUsed/>
    <w:rsid w:val="0023232B"/>
    <w:pPr>
      <w:spacing w:line="240" w:lineRule="auto"/>
    </w:pPr>
    <w:rPr>
      <w:sz w:val="20"/>
      <w:szCs w:val="20"/>
    </w:rPr>
  </w:style>
  <w:style w:type="character" w:customStyle="1" w:styleId="CommentTextChar">
    <w:name w:val="Comment Text Char"/>
    <w:basedOn w:val="DefaultParagraphFont"/>
    <w:link w:val="CommentText"/>
    <w:uiPriority w:val="99"/>
    <w:rsid w:val="0023232B"/>
    <w:rPr>
      <w:sz w:val="20"/>
      <w:szCs w:val="20"/>
    </w:rPr>
  </w:style>
  <w:style w:type="paragraph" w:styleId="CommentSubject">
    <w:name w:val="annotation subject"/>
    <w:basedOn w:val="CommentText"/>
    <w:next w:val="CommentText"/>
    <w:link w:val="CommentSubjectChar"/>
    <w:uiPriority w:val="99"/>
    <w:semiHidden/>
    <w:unhideWhenUsed/>
    <w:rsid w:val="0023232B"/>
    <w:rPr>
      <w:b/>
      <w:bCs/>
    </w:rPr>
  </w:style>
  <w:style w:type="character" w:customStyle="1" w:styleId="CommentSubjectChar">
    <w:name w:val="Comment Subject Char"/>
    <w:basedOn w:val="CommentTextChar"/>
    <w:link w:val="CommentSubject"/>
    <w:uiPriority w:val="99"/>
    <w:semiHidden/>
    <w:rsid w:val="0023232B"/>
    <w:rPr>
      <w:b/>
      <w:bCs/>
      <w:sz w:val="20"/>
      <w:szCs w:val="20"/>
    </w:rPr>
  </w:style>
  <w:style w:type="paragraph" w:styleId="BalloonText">
    <w:name w:val="Balloon Text"/>
    <w:basedOn w:val="Normal"/>
    <w:link w:val="BalloonTextChar"/>
    <w:uiPriority w:val="99"/>
    <w:semiHidden/>
    <w:unhideWhenUsed/>
    <w:rsid w:val="0023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32B"/>
    <w:rPr>
      <w:rFonts w:ascii="Segoe UI" w:hAnsi="Segoe UI" w:cs="Segoe UI"/>
      <w:sz w:val="18"/>
      <w:szCs w:val="18"/>
    </w:rPr>
  </w:style>
  <w:style w:type="character" w:customStyle="1" w:styleId="Heading4Char">
    <w:name w:val="Heading 4 Char"/>
    <w:basedOn w:val="DefaultParagraphFont"/>
    <w:link w:val="Heading4"/>
    <w:uiPriority w:val="9"/>
    <w:rsid w:val="00150945"/>
    <w:rPr>
      <w:rFonts w:ascii="Verdana" w:eastAsiaTheme="majorEastAsia" w:hAnsi="Verdana" w:cstheme="majorBidi"/>
      <w:b/>
      <w:iCs/>
      <w:color w:val="2E74B5" w:themeColor="accent1" w:themeShade="BF"/>
      <w:sz w:val="24"/>
    </w:rPr>
  </w:style>
  <w:style w:type="paragraph" w:styleId="BodyText">
    <w:name w:val="Body Text"/>
    <w:basedOn w:val="Normal"/>
    <w:link w:val="BodyTextChar"/>
    <w:uiPriority w:val="1"/>
    <w:qFormat/>
    <w:rsid w:val="003C0F95"/>
    <w:pPr>
      <w:widowControl w:val="0"/>
      <w:spacing w:after="0" w:line="240" w:lineRule="auto"/>
      <w:ind w:left="820" w:hanging="360"/>
    </w:pPr>
    <w:rPr>
      <w:rFonts w:ascii="Calibri" w:eastAsia="Times New Roman" w:hAnsi="Calibri" w:cs="Times New Roman"/>
      <w:sz w:val="20"/>
      <w:szCs w:val="20"/>
      <w:lang w:val="en-US"/>
    </w:rPr>
  </w:style>
  <w:style w:type="character" w:customStyle="1" w:styleId="BodyTextChar">
    <w:name w:val="Body Text Char"/>
    <w:basedOn w:val="DefaultParagraphFont"/>
    <w:link w:val="BodyText"/>
    <w:uiPriority w:val="1"/>
    <w:rsid w:val="003C0F95"/>
    <w:rPr>
      <w:rFonts w:ascii="Calibri" w:eastAsia="Times New Roman" w:hAnsi="Calibri" w:cs="Times New Roman"/>
      <w:sz w:val="20"/>
      <w:szCs w:val="20"/>
      <w:lang w:val="en-US"/>
    </w:rPr>
  </w:style>
  <w:style w:type="paragraph" w:customStyle="1" w:styleId="TableText">
    <w:name w:val="Table Text"/>
    <w:basedOn w:val="BodyText"/>
    <w:rsid w:val="003C0F95"/>
    <w:pPr>
      <w:widowControl/>
      <w:overflowPunct w:val="0"/>
      <w:autoSpaceDE w:val="0"/>
      <w:autoSpaceDN w:val="0"/>
      <w:adjustRightInd w:val="0"/>
      <w:ind w:left="28" w:right="28" w:firstLine="0"/>
      <w:textAlignment w:val="baseline"/>
    </w:pPr>
    <w:rPr>
      <w:rFonts w:ascii="Verdana" w:hAnsi="Verdana"/>
    </w:rPr>
  </w:style>
  <w:style w:type="paragraph" w:customStyle="1" w:styleId="HeadingB">
    <w:name w:val="Heading B"/>
    <w:basedOn w:val="Heading2"/>
    <w:rsid w:val="003C0F95"/>
    <w:pPr>
      <w:keepLines w:val="0"/>
      <w:tabs>
        <w:tab w:val="num" w:pos="432"/>
      </w:tabs>
      <w:overflowPunct w:val="0"/>
      <w:autoSpaceDE w:val="0"/>
      <w:autoSpaceDN w:val="0"/>
      <w:adjustRightInd w:val="0"/>
      <w:spacing w:before="425" w:after="113" w:line="240" w:lineRule="auto"/>
      <w:textAlignment w:val="baseline"/>
      <w:outlineLvl w:val="9"/>
    </w:pPr>
    <w:rPr>
      <w:rFonts w:ascii="Verdana" w:eastAsia="Times New Roman" w:hAnsi="Verdana" w:cs="Times New Roman"/>
      <w:b/>
      <w:color w:val="auto"/>
      <w:sz w:val="28"/>
      <w:szCs w:val="28"/>
      <w:lang w:val="en-US"/>
    </w:rPr>
  </w:style>
  <w:style w:type="character" w:customStyle="1" w:styleId="Heading2Char">
    <w:name w:val="Heading 2 Char"/>
    <w:basedOn w:val="DefaultParagraphFont"/>
    <w:link w:val="Heading2"/>
    <w:uiPriority w:val="9"/>
    <w:semiHidden/>
    <w:rsid w:val="003C0F9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F149A"/>
    <w:rPr>
      <w:color w:val="0563C1" w:themeColor="hyperlink"/>
      <w:u w:val="single"/>
    </w:rPr>
  </w:style>
  <w:style w:type="paragraph" w:customStyle="1" w:styleId="HeadingA">
    <w:name w:val="Heading A"/>
    <w:basedOn w:val="Heading1"/>
    <w:rsid w:val="00237CBA"/>
    <w:pPr>
      <w:pBdr>
        <w:top w:val="single" w:sz="18" w:space="1" w:color="auto"/>
      </w:pBdr>
      <w:tabs>
        <w:tab w:val="num" w:pos="432"/>
      </w:tabs>
      <w:overflowPunct w:val="0"/>
      <w:autoSpaceDE w:val="0"/>
      <w:autoSpaceDN w:val="0"/>
      <w:adjustRightInd w:val="0"/>
      <w:spacing w:before="142" w:after="113" w:line="240" w:lineRule="auto"/>
      <w:ind w:left="652" w:hanging="652"/>
      <w:textAlignment w:val="baseline"/>
      <w:outlineLvl w:val="9"/>
    </w:pPr>
    <w:rPr>
      <w:rFonts w:ascii="Verdana" w:eastAsia="Times New Roman" w:hAnsi="Verdana" w:cs="Times New Roman"/>
      <w:b/>
      <w:color w:val="auto"/>
      <w:kern w:val="28"/>
      <w:sz w:val="36"/>
      <w:szCs w:val="36"/>
      <w:lang w:val="en-US"/>
    </w:rPr>
  </w:style>
  <w:style w:type="character" w:customStyle="1" w:styleId="Heading1Char">
    <w:name w:val="Heading 1 Char"/>
    <w:basedOn w:val="DefaultParagraphFont"/>
    <w:link w:val="Heading1"/>
    <w:uiPriority w:val="9"/>
    <w:rsid w:val="00237CBA"/>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8B1644"/>
    <w:rPr>
      <w:b/>
      <w:bCs/>
    </w:rPr>
  </w:style>
  <w:style w:type="paragraph" w:customStyle="1" w:styleId="CM4">
    <w:name w:val="CM4"/>
    <w:basedOn w:val="Normal"/>
    <w:next w:val="Normal"/>
    <w:uiPriority w:val="99"/>
    <w:rsid w:val="009C2BEF"/>
    <w:pPr>
      <w:autoSpaceDE w:val="0"/>
      <w:autoSpaceDN w:val="0"/>
      <w:adjustRightInd w:val="0"/>
      <w:spacing w:after="0" w:line="240" w:lineRule="auto"/>
    </w:pPr>
    <w:rPr>
      <w:rFonts w:ascii="EUAlbertina" w:hAnsi="EUAlbertina"/>
      <w:sz w:val="24"/>
      <w:szCs w:val="24"/>
      <w:lang w:val="en-GB"/>
    </w:rPr>
  </w:style>
  <w:style w:type="character" w:styleId="UnresolvedMention">
    <w:name w:val="Unresolved Mention"/>
    <w:basedOn w:val="DefaultParagraphFont"/>
    <w:uiPriority w:val="99"/>
    <w:semiHidden/>
    <w:unhideWhenUsed/>
    <w:rsid w:val="00DA0016"/>
    <w:rPr>
      <w:color w:val="605E5C"/>
      <w:shd w:val="clear" w:color="auto" w:fill="E1DFDD"/>
    </w:rPr>
  </w:style>
  <w:style w:type="paragraph" w:styleId="Revision">
    <w:name w:val="Revision"/>
    <w:hidden/>
    <w:uiPriority w:val="99"/>
    <w:semiHidden/>
    <w:rsid w:val="00384DCF"/>
    <w:pPr>
      <w:spacing w:after="0" w:line="240" w:lineRule="auto"/>
    </w:pPr>
  </w:style>
  <w:style w:type="paragraph" w:customStyle="1" w:styleId="elementtoproof">
    <w:name w:val="elementtoproof"/>
    <w:basedOn w:val="Normal"/>
    <w:rsid w:val="00E105E3"/>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1808">
      <w:bodyDiv w:val="1"/>
      <w:marLeft w:val="0"/>
      <w:marRight w:val="0"/>
      <w:marTop w:val="0"/>
      <w:marBottom w:val="0"/>
      <w:divBdr>
        <w:top w:val="none" w:sz="0" w:space="0" w:color="auto"/>
        <w:left w:val="none" w:sz="0" w:space="0" w:color="auto"/>
        <w:bottom w:val="none" w:sz="0" w:space="0" w:color="auto"/>
        <w:right w:val="none" w:sz="0" w:space="0" w:color="auto"/>
      </w:divBdr>
    </w:div>
    <w:div w:id="324407559">
      <w:bodyDiv w:val="1"/>
      <w:marLeft w:val="0"/>
      <w:marRight w:val="0"/>
      <w:marTop w:val="0"/>
      <w:marBottom w:val="0"/>
      <w:divBdr>
        <w:top w:val="none" w:sz="0" w:space="0" w:color="auto"/>
        <w:left w:val="none" w:sz="0" w:space="0" w:color="auto"/>
        <w:bottom w:val="none" w:sz="0" w:space="0" w:color="auto"/>
        <w:right w:val="none" w:sz="0" w:space="0" w:color="auto"/>
      </w:divBdr>
    </w:div>
    <w:div w:id="509442867">
      <w:bodyDiv w:val="1"/>
      <w:marLeft w:val="0"/>
      <w:marRight w:val="0"/>
      <w:marTop w:val="0"/>
      <w:marBottom w:val="0"/>
      <w:divBdr>
        <w:top w:val="none" w:sz="0" w:space="0" w:color="auto"/>
        <w:left w:val="none" w:sz="0" w:space="0" w:color="auto"/>
        <w:bottom w:val="none" w:sz="0" w:space="0" w:color="auto"/>
        <w:right w:val="none" w:sz="0" w:space="0" w:color="auto"/>
      </w:divBdr>
    </w:div>
    <w:div w:id="585505896">
      <w:bodyDiv w:val="1"/>
      <w:marLeft w:val="0"/>
      <w:marRight w:val="0"/>
      <w:marTop w:val="0"/>
      <w:marBottom w:val="0"/>
      <w:divBdr>
        <w:top w:val="none" w:sz="0" w:space="0" w:color="auto"/>
        <w:left w:val="none" w:sz="0" w:space="0" w:color="auto"/>
        <w:bottom w:val="none" w:sz="0" w:space="0" w:color="auto"/>
        <w:right w:val="none" w:sz="0" w:space="0" w:color="auto"/>
      </w:divBdr>
    </w:div>
    <w:div w:id="1124539324">
      <w:bodyDiv w:val="1"/>
      <w:marLeft w:val="0"/>
      <w:marRight w:val="0"/>
      <w:marTop w:val="0"/>
      <w:marBottom w:val="0"/>
      <w:divBdr>
        <w:top w:val="none" w:sz="0" w:space="0" w:color="auto"/>
        <w:left w:val="none" w:sz="0" w:space="0" w:color="auto"/>
        <w:bottom w:val="none" w:sz="0" w:space="0" w:color="auto"/>
        <w:right w:val="none" w:sz="0" w:space="0" w:color="auto"/>
      </w:divBdr>
    </w:div>
    <w:div w:id="1313094378">
      <w:bodyDiv w:val="1"/>
      <w:marLeft w:val="0"/>
      <w:marRight w:val="0"/>
      <w:marTop w:val="0"/>
      <w:marBottom w:val="0"/>
      <w:divBdr>
        <w:top w:val="none" w:sz="0" w:space="0" w:color="auto"/>
        <w:left w:val="none" w:sz="0" w:space="0" w:color="auto"/>
        <w:bottom w:val="none" w:sz="0" w:space="0" w:color="auto"/>
        <w:right w:val="none" w:sz="0" w:space="0" w:color="auto"/>
      </w:divBdr>
    </w:div>
    <w:div w:id="19840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ccountspayable@tus.i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urchasing@tus.i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urchasing@tus.ie"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yapps.microsof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rchasing@tu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43d936-e932-4522-bc2c-3178bb580325">
      <Terms xmlns="http://schemas.microsoft.com/office/infopath/2007/PartnerControls"/>
    </lcf76f155ced4ddcb4097134ff3c332f>
    <TaxCatchAll xmlns="1943c64b-5754-4e31-b13d-b34d866631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48BBF6E0CC84780B7E1099A2C6F72" ma:contentTypeVersion="15" ma:contentTypeDescription="Create a new document." ma:contentTypeScope="" ma:versionID="4aa3ab285ca3dd1d2617507d28d673f0">
  <xsd:schema xmlns:xsd="http://www.w3.org/2001/XMLSchema" xmlns:xs="http://www.w3.org/2001/XMLSchema" xmlns:p="http://schemas.microsoft.com/office/2006/metadata/properties" xmlns:ns2="fb43d936-e932-4522-bc2c-3178bb580325" xmlns:ns3="1943c64b-5754-4e31-b13d-b34d866631e1" targetNamespace="http://schemas.microsoft.com/office/2006/metadata/properties" ma:root="true" ma:fieldsID="a6d956b59e36c6c404e77f63ed5c5022" ns2:_="" ns3:_="">
    <xsd:import namespace="fb43d936-e932-4522-bc2c-3178bb580325"/>
    <xsd:import namespace="1943c64b-5754-4e31-b13d-b34d866631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3d936-e932-4522-bc2c-3178bb58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3c64b-5754-4e31-b13d-b34d866631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ab1fa-7b6c-48ff-8272-f89e3ee4244b}" ma:internalName="TaxCatchAll" ma:showField="CatchAllData" ma:web="1943c64b-5754-4e31-b13d-b34d866631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CA46-1AA2-4B1E-B5FB-0065D2B4D316}">
  <ds:schemaRefs>
    <ds:schemaRef ds:uri="http://schemas.microsoft.com/office/2006/metadata/properties"/>
    <ds:schemaRef ds:uri="http://schemas.microsoft.com/office/infopath/2007/PartnerControls"/>
    <ds:schemaRef ds:uri="fb43d936-e932-4522-bc2c-3178bb580325"/>
    <ds:schemaRef ds:uri="1943c64b-5754-4e31-b13d-b34d866631e1"/>
  </ds:schemaRefs>
</ds:datastoreItem>
</file>

<file path=customXml/itemProps2.xml><?xml version="1.0" encoding="utf-8"?>
<ds:datastoreItem xmlns:ds="http://schemas.openxmlformats.org/officeDocument/2006/customXml" ds:itemID="{AD578B1F-C26B-4FCE-A401-B941DCE33CFB}">
  <ds:schemaRefs>
    <ds:schemaRef ds:uri="http://schemas.microsoft.com/sharepoint/v3/contenttype/forms"/>
  </ds:schemaRefs>
</ds:datastoreItem>
</file>

<file path=customXml/itemProps3.xml><?xml version="1.0" encoding="utf-8"?>
<ds:datastoreItem xmlns:ds="http://schemas.openxmlformats.org/officeDocument/2006/customXml" ds:itemID="{B8F050B1-A6B3-419D-A364-35C028C3C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3d936-e932-4522-bc2c-3178bb580325"/>
    <ds:schemaRef ds:uri="1943c64b-5754-4e31-b13d-b34d8666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79823-D632-4C0A-AABA-341C5961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Josh</dc:creator>
  <cp:keywords/>
  <dc:description/>
  <cp:lastModifiedBy>Sile Myers</cp:lastModifiedBy>
  <cp:revision>3</cp:revision>
  <cp:lastPrinted>2022-02-02T15:46:00Z</cp:lastPrinted>
  <dcterms:created xsi:type="dcterms:W3CDTF">2025-02-28T11:33:00Z</dcterms:created>
  <dcterms:modified xsi:type="dcterms:W3CDTF">2025-02-28T11:33:00Z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2021-06-29T09:15:59Z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769b4d8d-3085-4916-a3ed-307df830ab4f</vt:lpwstr>
  </property>
  <property fmtid="{D5CDD505-2E9C-101B-9397-08002B2CF9AE}" pid="8" name="MSIP_Label_ea60d57e-af5b-4752-ac57-3e4f28ca11dc_ContentBits">
    <vt:lpwstr>0</vt:lpwstr>
  </property>
  <property fmtid="{D5CDD505-2E9C-101B-9397-08002B2CF9AE}" pid="9" name="ContentTypeId">
    <vt:lpwstr>0x01010041FDF6977E4FD44B95D64B3FD69A58FF</vt:lpwstr>
  </property>
  <property fmtid="{D5CDD505-2E9C-101B-9397-08002B2CF9AE}" pid="10" name="Order">
    <vt:r8>1536000</vt:r8>
  </property>
  <property fmtid="{D5CDD505-2E9C-101B-9397-08002B2CF9AE}" pid="11" name="MediaServiceImageTags">
    <vt:lpwstr/>
  </property>
</Properties>
</file>